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772E" w14:textId="77777777" w:rsidR="00FC2B9D" w:rsidRDefault="00FC2B9D" w:rsidP="00D50E92">
      <w:pPr>
        <w:pStyle w:val="Heading4"/>
        <w:kinsoku w:val="0"/>
        <w:overflowPunct w:val="0"/>
        <w:spacing w:before="0" w:after="0" w:line="360" w:lineRule="auto"/>
        <w:jc w:val="both"/>
        <w:rPr>
          <w:spacing w:val="-5"/>
        </w:rPr>
      </w:pPr>
      <w:r w:rsidRPr="00FC2B9D">
        <w:rPr>
          <w:rFonts w:cs="Times New Roman"/>
          <w:b/>
          <w:bCs w:val="0"/>
          <w:i w:val="0"/>
          <w:sz w:val="24"/>
          <w:szCs w:val="24"/>
        </w:rPr>
        <w:t>VÙNG</w:t>
      </w:r>
      <w:r w:rsidRPr="00FC2B9D">
        <w:rPr>
          <w:rFonts w:cs="Times New Roman"/>
          <w:b/>
          <w:bCs w:val="0"/>
          <w:i w:val="0"/>
          <w:spacing w:val="-11"/>
          <w:sz w:val="24"/>
          <w:szCs w:val="24"/>
        </w:rPr>
        <w:t xml:space="preserve"> </w:t>
      </w:r>
      <w:r w:rsidRPr="00FC2B9D">
        <w:rPr>
          <w:rFonts w:cs="Times New Roman"/>
          <w:b/>
          <w:bCs w:val="0"/>
          <w:i w:val="0"/>
          <w:sz w:val="24"/>
          <w:szCs w:val="24"/>
        </w:rPr>
        <w:t>N</w:t>
      </w:r>
      <w:r w:rsidRPr="00FC2B9D">
        <w:rPr>
          <w:rFonts w:cs="Times New Roman"/>
          <w:b/>
          <w:bCs w:val="0"/>
          <w:i w:val="0"/>
          <w:spacing w:val="-1"/>
          <w:sz w:val="24"/>
          <w:szCs w:val="24"/>
        </w:rPr>
        <w:t>Ư</w:t>
      </w:r>
      <w:r w:rsidRPr="00FC2B9D">
        <w:rPr>
          <w:rFonts w:cs="Times New Roman"/>
          <w:b/>
          <w:bCs w:val="0"/>
          <w:i w:val="0"/>
          <w:sz w:val="24"/>
          <w:szCs w:val="24"/>
        </w:rPr>
        <w:t>ỚC</w:t>
      </w:r>
      <w:r w:rsidRPr="00FC2B9D">
        <w:rPr>
          <w:rFonts w:cs="Times New Roman"/>
          <w:b/>
          <w:bCs w:val="0"/>
          <w:i w:val="0"/>
          <w:spacing w:val="-10"/>
          <w:sz w:val="24"/>
          <w:szCs w:val="24"/>
        </w:rPr>
        <w:t xml:space="preserve"> </w:t>
      </w:r>
      <w:r w:rsidRPr="00FC2B9D">
        <w:rPr>
          <w:rFonts w:cs="Times New Roman"/>
          <w:b/>
          <w:bCs w:val="0"/>
          <w:i w:val="0"/>
          <w:sz w:val="24"/>
          <w:szCs w:val="24"/>
        </w:rPr>
        <w:t>NỘI</w:t>
      </w:r>
      <w:r w:rsidRPr="00FC2B9D">
        <w:rPr>
          <w:rFonts w:cs="Times New Roman"/>
          <w:b/>
          <w:bCs w:val="0"/>
          <w:i w:val="0"/>
          <w:spacing w:val="-10"/>
          <w:sz w:val="24"/>
          <w:szCs w:val="24"/>
        </w:rPr>
        <w:t xml:space="preserve"> </w:t>
      </w:r>
      <w:r w:rsidRPr="00FC2B9D">
        <w:rPr>
          <w:rFonts w:cs="Times New Roman"/>
          <w:b/>
          <w:bCs w:val="0"/>
          <w:i w:val="0"/>
          <w:sz w:val="24"/>
          <w:szCs w:val="24"/>
        </w:rPr>
        <w:t>THỦY</w:t>
      </w:r>
      <w:r>
        <w:rPr>
          <w:rFonts w:cs="Times New Roman"/>
          <w:b/>
          <w:bCs w:val="0"/>
          <w:i w:val="0"/>
          <w:sz w:val="24"/>
          <w:szCs w:val="24"/>
          <w:lang w:val="en-US"/>
        </w:rPr>
        <w:t xml:space="preserve">, </w:t>
      </w:r>
      <w:r w:rsidRPr="00FC2B9D">
        <w:rPr>
          <w:i w:val="0"/>
          <w:iCs w:val="0"/>
        </w:rPr>
        <w:t>vùng</w:t>
      </w:r>
      <w:r w:rsidRPr="00FC2B9D">
        <w:rPr>
          <w:i w:val="0"/>
          <w:iCs w:val="0"/>
          <w:spacing w:val="-9"/>
        </w:rPr>
        <w:t xml:space="preserve"> </w:t>
      </w:r>
      <w:r w:rsidRPr="00FC2B9D">
        <w:rPr>
          <w:i w:val="0"/>
          <w:iCs w:val="0"/>
        </w:rPr>
        <w:t>nước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tiếp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giáp</w:t>
      </w:r>
      <w:r w:rsidRPr="00FC2B9D">
        <w:rPr>
          <w:i w:val="0"/>
          <w:iCs w:val="0"/>
          <w:spacing w:val="-9"/>
        </w:rPr>
        <w:t xml:space="preserve"> </w:t>
      </w:r>
      <w:r w:rsidRPr="00FC2B9D">
        <w:rPr>
          <w:i w:val="0"/>
          <w:iCs w:val="0"/>
        </w:rPr>
        <w:t>với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bờ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biển,</w:t>
      </w:r>
      <w:r w:rsidRPr="00FC2B9D">
        <w:rPr>
          <w:i w:val="0"/>
          <w:iCs w:val="0"/>
          <w:spacing w:val="-9"/>
        </w:rPr>
        <w:t xml:space="preserve"> </w:t>
      </w:r>
      <w:r w:rsidRPr="00FC2B9D">
        <w:rPr>
          <w:i w:val="0"/>
          <w:iCs w:val="0"/>
        </w:rPr>
        <w:t>ở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phía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trong</w:t>
      </w:r>
      <w:r w:rsidRPr="00FC2B9D">
        <w:rPr>
          <w:i w:val="0"/>
          <w:iCs w:val="0"/>
          <w:spacing w:val="-10"/>
        </w:rPr>
        <w:t xml:space="preserve"> </w:t>
      </w:r>
      <w:r w:rsidRPr="00FC2B9D">
        <w:rPr>
          <w:i w:val="0"/>
          <w:iCs w:val="0"/>
        </w:rPr>
        <w:t>đường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cơ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sở</w:t>
      </w:r>
      <w:r w:rsidRPr="00FC2B9D">
        <w:rPr>
          <w:i w:val="0"/>
          <w:iCs w:val="0"/>
          <w:w w:val="99"/>
        </w:rPr>
        <w:t xml:space="preserve"> </w:t>
      </w:r>
      <w:r w:rsidRPr="00FC2B9D">
        <w:rPr>
          <w:i w:val="0"/>
          <w:iCs w:val="0"/>
        </w:rPr>
        <w:t>và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là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bộ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phận</w:t>
      </w:r>
      <w:r w:rsidRPr="00FC2B9D">
        <w:rPr>
          <w:i w:val="0"/>
          <w:iCs w:val="0"/>
          <w:spacing w:val="-4"/>
        </w:rPr>
        <w:t xml:space="preserve"> </w:t>
      </w:r>
      <w:r w:rsidRPr="00FC2B9D">
        <w:rPr>
          <w:i w:val="0"/>
          <w:iCs w:val="0"/>
        </w:rPr>
        <w:t>lãnh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thổ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của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Việt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Nam.</w:t>
      </w:r>
      <w:r w:rsidRPr="00D1298F">
        <w:rPr>
          <w:spacing w:val="-5"/>
        </w:rPr>
        <w:t xml:space="preserve"> </w:t>
      </w:r>
    </w:p>
    <w:p w14:paraId="6211AB56" w14:textId="10EB4412" w:rsidR="00FC2B9D" w:rsidRPr="00FC2B9D" w:rsidRDefault="00FC2B9D" w:rsidP="00D50E92">
      <w:pPr>
        <w:pStyle w:val="Heading4"/>
        <w:kinsoku w:val="0"/>
        <w:overflowPunct w:val="0"/>
        <w:spacing w:before="0" w:after="0" w:line="360" w:lineRule="auto"/>
        <w:jc w:val="both"/>
        <w:rPr>
          <w:i w:val="0"/>
          <w:iCs w:val="0"/>
        </w:rPr>
      </w:pPr>
      <w:r w:rsidRPr="00FC2B9D">
        <w:rPr>
          <w:i w:val="0"/>
          <w:iCs w:val="0"/>
        </w:rPr>
        <w:t>VNNT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b</w:t>
      </w:r>
      <w:r w:rsidRPr="00FC2B9D">
        <w:rPr>
          <w:i w:val="0"/>
          <w:iCs w:val="0"/>
          <w:spacing w:val="-2"/>
        </w:rPr>
        <w:t>a</w:t>
      </w:r>
      <w:r w:rsidRPr="00FC2B9D">
        <w:rPr>
          <w:i w:val="0"/>
          <w:iCs w:val="0"/>
        </w:rPr>
        <w:t>o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gồ</w:t>
      </w:r>
      <w:r w:rsidRPr="00FC2B9D">
        <w:rPr>
          <w:i w:val="0"/>
          <w:iCs w:val="0"/>
          <w:spacing w:val="-2"/>
        </w:rPr>
        <w:t>m</w:t>
      </w:r>
      <w:r w:rsidRPr="00FC2B9D">
        <w:rPr>
          <w:i w:val="0"/>
          <w:iCs w:val="0"/>
        </w:rPr>
        <w:t xml:space="preserve">: </w:t>
      </w:r>
      <w:ins w:id="0" w:author="Nguyễn Đức Thị Thu Định" w:date="2023-12-04T15:57:00Z">
        <w:r w:rsidR="00D50E92">
          <w:rPr>
            <w:i w:val="0"/>
            <w:iCs w:val="0"/>
            <w:lang w:val="en-US"/>
          </w:rPr>
          <w:t>v</w:t>
        </w:r>
      </w:ins>
      <w:del w:id="1" w:author="Nguyễn Đức Thị Thu Định" w:date="2023-12-04T15:57:00Z">
        <w:r w:rsidRPr="00FC2B9D" w:rsidDel="00D50E92">
          <w:rPr>
            <w:i w:val="0"/>
            <w:iCs w:val="0"/>
          </w:rPr>
          <w:delText>V</w:delText>
        </w:r>
      </w:del>
      <w:r w:rsidRPr="00FC2B9D">
        <w:rPr>
          <w:i w:val="0"/>
          <w:iCs w:val="0"/>
        </w:rPr>
        <w:t>ùng</w:t>
      </w:r>
      <w:r w:rsidRPr="00FC2B9D">
        <w:rPr>
          <w:i w:val="0"/>
          <w:iCs w:val="0"/>
          <w:spacing w:val="13"/>
        </w:rPr>
        <w:t xml:space="preserve"> </w:t>
      </w:r>
      <w:r w:rsidRPr="00FC2B9D">
        <w:rPr>
          <w:i w:val="0"/>
          <w:iCs w:val="0"/>
        </w:rPr>
        <w:t>b</w:t>
      </w:r>
      <w:r w:rsidRPr="00FC2B9D">
        <w:rPr>
          <w:i w:val="0"/>
          <w:iCs w:val="0"/>
          <w:spacing w:val="-1"/>
        </w:rPr>
        <w:t>i</w:t>
      </w:r>
      <w:r w:rsidRPr="00FC2B9D">
        <w:rPr>
          <w:i w:val="0"/>
          <w:iCs w:val="0"/>
        </w:rPr>
        <w:t>ển</w:t>
      </w:r>
      <w:r w:rsidRPr="00FC2B9D">
        <w:rPr>
          <w:i w:val="0"/>
          <w:iCs w:val="0"/>
          <w:spacing w:val="14"/>
        </w:rPr>
        <w:t xml:space="preserve"> </w:t>
      </w:r>
      <w:r w:rsidRPr="00FC2B9D">
        <w:rPr>
          <w:i w:val="0"/>
          <w:iCs w:val="0"/>
        </w:rPr>
        <w:t>nằm</w:t>
      </w:r>
      <w:r w:rsidRPr="00FC2B9D">
        <w:rPr>
          <w:i w:val="0"/>
          <w:iCs w:val="0"/>
          <w:spacing w:val="12"/>
        </w:rPr>
        <w:t xml:space="preserve"> </w:t>
      </w:r>
      <w:r w:rsidRPr="00FC2B9D">
        <w:rPr>
          <w:i w:val="0"/>
          <w:iCs w:val="0"/>
        </w:rPr>
        <w:t>ở</w:t>
      </w:r>
      <w:r w:rsidRPr="00FC2B9D">
        <w:rPr>
          <w:i w:val="0"/>
          <w:iCs w:val="0"/>
          <w:spacing w:val="15"/>
        </w:rPr>
        <w:t xml:space="preserve"> </w:t>
      </w:r>
      <w:r w:rsidRPr="00FC2B9D">
        <w:rPr>
          <w:i w:val="0"/>
          <w:iCs w:val="0"/>
        </w:rPr>
        <w:t>phía</w:t>
      </w:r>
      <w:r w:rsidRPr="00FC2B9D">
        <w:rPr>
          <w:i w:val="0"/>
          <w:iCs w:val="0"/>
          <w:spacing w:val="14"/>
        </w:rPr>
        <w:t xml:space="preserve"> </w:t>
      </w:r>
      <w:r w:rsidRPr="00FC2B9D">
        <w:rPr>
          <w:i w:val="0"/>
          <w:iCs w:val="0"/>
        </w:rPr>
        <w:t>trong</w:t>
      </w:r>
      <w:r w:rsidRPr="00FC2B9D">
        <w:rPr>
          <w:i w:val="0"/>
          <w:iCs w:val="0"/>
          <w:spacing w:val="13"/>
        </w:rPr>
        <w:t xml:space="preserve"> </w:t>
      </w:r>
      <w:r w:rsidRPr="00FC2B9D">
        <w:rPr>
          <w:i w:val="0"/>
          <w:iCs w:val="0"/>
        </w:rPr>
        <w:t>đường</w:t>
      </w:r>
      <w:r w:rsidRPr="00FC2B9D">
        <w:rPr>
          <w:i w:val="0"/>
          <w:iCs w:val="0"/>
          <w:spacing w:val="14"/>
        </w:rPr>
        <w:t xml:space="preserve"> </w:t>
      </w:r>
      <w:r w:rsidRPr="00FC2B9D">
        <w:rPr>
          <w:i w:val="0"/>
          <w:iCs w:val="0"/>
        </w:rPr>
        <w:t>cơ</w:t>
      </w:r>
      <w:r w:rsidRPr="00FC2B9D">
        <w:rPr>
          <w:i w:val="0"/>
          <w:iCs w:val="0"/>
          <w:spacing w:val="13"/>
        </w:rPr>
        <w:t xml:space="preserve"> </w:t>
      </w:r>
      <w:r w:rsidRPr="00FC2B9D">
        <w:rPr>
          <w:i w:val="0"/>
          <w:iCs w:val="0"/>
        </w:rPr>
        <w:t>sở</w:t>
      </w:r>
      <w:r w:rsidRPr="00FC2B9D">
        <w:rPr>
          <w:i w:val="0"/>
          <w:iCs w:val="0"/>
          <w:spacing w:val="14"/>
        </w:rPr>
        <w:t xml:space="preserve"> </w:t>
      </w:r>
      <w:r w:rsidRPr="00FC2B9D">
        <w:rPr>
          <w:i w:val="0"/>
          <w:iCs w:val="0"/>
        </w:rPr>
        <w:t>ven</w:t>
      </w:r>
      <w:r w:rsidRPr="00FC2B9D">
        <w:rPr>
          <w:i w:val="0"/>
          <w:iCs w:val="0"/>
          <w:spacing w:val="14"/>
        </w:rPr>
        <w:t xml:space="preserve"> </w:t>
      </w:r>
      <w:r w:rsidRPr="00FC2B9D">
        <w:rPr>
          <w:i w:val="0"/>
          <w:iCs w:val="0"/>
        </w:rPr>
        <w:t>bờ</w:t>
      </w:r>
      <w:r w:rsidRPr="00FC2B9D">
        <w:rPr>
          <w:i w:val="0"/>
          <w:iCs w:val="0"/>
          <w:spacing w:val="13"/>
        </w:rPr>
        <w:t xml:space="preserve"> </w:t>
      </w:r>
      <w:r w:rsidRPr="00FC2B9D">
        <w:rPr>
          <w:i w:val="0"/>
          <w:iCs w:val="0"/>
        </w:rPr>
        <w:t>lục</w:t>
      </w:r>
      <w:r w:rsidRPr="00FC2B9D">
        <w:rPr>
          <w:i w:val="0"/>
          <w:iCs w:val="0"/>
          <w:spacing w:val="14"/>
        </w:rPr>
        <w:t xml:space="preserve"> </w:t>
      </w:r>
      <w:r w:rsidRPr="00FC2B9D">
        <w:rPr>
          <w:i w:val="0"/>
          <w:iCs w:val="0"/>
        </w:rPr>
        <w:t>địa</w:t>
      </w:r>
      <w:r w:rsidRPr="00FC2B9D">
        <w:rPr>
          <w:i w:val="0"/>
          <w:iCs w:val="0"/>
          <w:spacing w:val="13"/>
        </w:rPr>
        <w:t xml:space="preserve"> </w:t>
      </w:r>
      <w:r w:rsidRPr="00FC2B9D">
        <w:rPr>
          <w:i w:val="0"/>
          <w:iCs w:val="0"/>
          <w:spacing w:val="-1"/>
        </w:rPr>
        <w:t>V</w:t>
      </w:r>
      <w:r w:rsidRPr="00FC2B9D">
        <w:rPr>
          <w:i w:val="0"/>
          <w:iCs w:val="0"/>
        </w:rPr>
        <w:t>iệt</w:t>
      </w:r>
      <w:r w:rsidRPr="00FC2B9D">
        <w:rPr>
          <w:i w:val="0"/>
          <w:iCs w:val="0"/>
          <w:spacing w:val="14"/>
        </w:rPr>
        <w:t xml:space="preserve"> </w:t>
      </w:r>
      <w:r w:rsidRPr="00FC2B9D">
        <w:rPr>
          <w:i w:val="0"/>
          <w:iCs w:val="0"/>
        </w:rPr>
        <w:t>Nam</w:t>
      </w:r>
      <w:r w:rsidRPr="00FC2B9D">
        <w:rPr>
          <w:i w:val="0"/>
          <w:iCs w:val="0"/>
          <w:spacing w:val="15"/>
        </w:rPr>
        <w:t xml:space="preserve"> </w:t>
      </w:r>
      <w:r w:rsidRPr="00FC2B9D">
        <w:rPr>
          <w:i w:val="0"/>
          <w:iCs w:val="0"/>
        </w:rPr>
        <w:t>gồ</w:t>
      </w:r>
      <w:r w:rsidRPr="00FC2B9D">
        <w:rPr>
          <w:i w:val="0"/>
          <w:iCs w:val="0"/>
          <w:spacing w:val="-2"/>
        </w:rPr>
        <w:t>m</w:t>
      </w:r>
      <w:r w:rsidRPr="00FC2B9D">
        <w:rPr>
          <w:i w:val="0"/>
          <w:iCs w:val="0"/>
        </w:rPr>
        <w:t>:</w:t>
      </w:r>
      <w:r w:rsidRPr="00FC2B9D">
        <w:rPr>
          <w:i w:val="0"/>
          <w:iCs w:val="0"/>
          <w:spacing w:val="15"/>
        </w:rPr>
        <w:t xml:space="preserve"> </w:t>
      </w:r>
      <w:ins w:id="2" w:author="Nguyễn Đức Thị Thu Định" w:date="2023-12-04T15:57:00Z">
        <w:r w:rsidR="00D50E92">
          <w:rPr>
            <w:i w:val="0"/>
            <w:iCs w:val="0"/>
            <w:lang w:val="en-US"/>
          </w:rPr>
          <w:t>c</w:t>
        </w:r>
      </w:ins>
      <w:del w:id="3" w:author="Nguyễn Đức Thị Thu Định" w:date="2023-12-04T15:57:00Z">
        <w:r w:rsidRPr="00FC2B9D" w:rsidDel="00D50E92">
          <w:rPr>
            <w:i w:val="0"/>
            <w:iCs w:val="0"/>
          </w:rPr>
          <w:delText>C</w:delText>
        </w:r>
      </w:del>
      <w:r w:rsidRPr="00FC2B9D">
        <w:rPr>
          <w:i w:val="0"/>
          <w:iCs w:val="0"/>
        </w:rPr>
        <w:t>ác</w:t>
      </w:r>
      <w:r w:rsidRPr="00FC2B9D">
        <w:rPr>
          <w:i w:val="0"/>
          <w:iCs w:val="0"/>
          <w:w w:val="99"/>
        </w:rPr>
        <w:t xml:space="preserve"> </w:t>
      </w:r>
      <w:r w:rsidRPr="00FC2B9D">
        <w:rPr>
          <w:i w:val="0"/>
          <w:iCs w:val="0"/>
        </w:rPr>
        <w:t>vùng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</w:rPr>
        <w:t>nước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</w:rPr>
        <w:t>cảng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</w:rPr>
        <w:t>biển,</w:t>
      </w:r>
      <w:r w:rsidRPr="00FC2B9D">
        <w:rPr>
          <w:i w:val="0"/>
          <w:iCs w:val="0"/>
          <w:spacing w:val="-1"/>
        </w:rPr>
        <w:t xml:space="preserve"> </w:t>
      </w:r>
      <w:r w:rsidRPr="00FC2B9D">
        <w:rPr>
          <w:i w:val="0"/>
          <w:iCs w:val="0"/>
        </w:rPr>
        <w:t>các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</w:rPr>
        <w:t>vũng</w:t>
      </w:r>
      <w:r w:rsidRPr="00FC2B9D">
        <w:rPr>
          <w:i w:val="0"/>
          <w:iCs w:val="0"/>
          <w:spacing w:val="-1"/>
        </w:rPr>
        <w:t xml:space="preserve"> </w:t>
      </w:r>
      <w:r w:rsidRPr="00FC2B9D">
        <w:rPr>
          <w:i w:val="0"/>
          <w:iCs w:val="0"/>
        </w:rPr>
        <w:t>t</w:t>
      </w:r>
      <w:r w:rsidRPr="00FC2B9D">
        <w:rPr>
          <w:i w:val="0"/>
          <w:iCs w:val="0"/>
          <w:spacing w:val="-1"/>
        </w:rPr>
        <w:t>à</w:t>
      </w:r>
      <w:r w:rsidRPr="00FC2B9D">
        <w:rPr>
          <w:i w:val="0"/>
          <w:iCs w:val="0"/>
        </w:rPr>
        <w:t>u,</w:t>
      </w:r>
      <w:r w:rsidRPr="00FC2B9D">
        <w:rPr>
          <w:i w:val="0"/>
          <w:iCs w:val="0"/>
          <w:spacing w:val="-1"/>
        </w:rPr>
        <w:t xml:space="preserve"> c</w:t>
      </w:r>
      <w:r w:rsidRPr="00FC2B9D">
        <w:rPr>
          <w:i w:val="0"/>
          <w:iCs w:val="0"/>
        </w:rPr>
        <w:t>ửa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</w:rPr>
        <w:t>sông,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  <w:spacing w:val="-1"/>
        </w:rPr>
        <w:t>c</w:t>
      </w:r>
      <w:r w:rsidRPr="00FC2B9D">
        <w:rPr>
          <w:i w:val="0"/>
          <w:iCs w:val="0"/>
        </w:rPr>
        <w:t>ác</w:t>
      </w:r>
      <w:r w:rsidRPr="00FC2B9D">
        <w:rPr>
          <w:i w:val="0"/>
          <w:iCs w:val="0"/>
          <w:spacing w:val="-1"/>
        </w:rPr>
        <w:t xml:space="preserve"> </w:t>
      </w:r>
      <w:r w:rsidRPr="00FC2B9D">
        <w:rPr>
          <w:i w:val="0"/>
          <w:iCs w:val="0"/>
        </w:rPr>
        <w:t>vịnh,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  <w:spacing w:val="-1"/>
        </w:rPr>
        <w:t>c</w:t>
      </w:r>
      <w:r w:rsidRPr="00FC2B9D">
        <w:rPr>
          <w:i w:val="0"/>
          <w:iCs w:val="0"/>
        </w:rPr>
        <w:t>ác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</w:rPr>
        <w:t>vùng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</w:rPr>
        <w:t>nước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</w:rPr>
        <w:t>giữa</w:t>
      </w:r>
      <w:r w:rsidRPr="00FC2B9D">
        <w:rPr>
          <w:i w:val="0"/>
          <w:iCs w:val="0"/>
          <w:spacing w:val="-2"/>
        </w:rPr>
        <w:t xml:space="preserve"> </w:t>
      </w:r>
      <w:r w:rsidRPr="00FC2B9D">
        <w:rPr>
          <w:i w:val="0"/>
          <w:iCs w:val="0"/>
        </w:rPr>
        <w:t>lãnh</w:t>
      </w:r>
      <w:r w:rsidRPr="00FC2B9D">
        <w:rPr>
          <w:i w:val="0"/>
          <w:iCs w:val="0"/>
          <w:w w:val="99"/>
        </w:rPr>
        <w:t xml:space="preserve"> </w:t>
      </w:r>
      <w:r w:rsidRPr="00FC2B9D">
        <w:rPr>
          <w:i w:val="0"/>
          <w:iCs w:val="0"/>
        </w:rPr>
        <w:t>thổ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đất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liền</w:t>
      </w:r>
      <w:r w:rsidRPr="00FC2B9D">
        <w:rPr>
          <w:i w:val="0"/>
          <w:iCs w:val="0"/>
          <w:spacing w:val="-4"/>
        </w:rPr>
        <w:t xml:space="preserve"> </w:t>
      </w:r>
      <w:r w:rsidRPr="00FC2B9D">
        <w:rPr>
          <w:i w:val="0"/>
          <w:iCs w:val="0"/>
        </w:rPr>
        <w:t>và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đường</w:t>
      </w:r>
      <w:r w:rsidRPr="00FC2B9D">
        <w:rPr>
          <w:i w:val="0"/>
          <w:iCs w:val="0"/>
          <w:spacing w:val="-6"/>
        </w:rPr>
        <w:t xml:space="preserve"> </w:t>
      </w:r>
      <w:r w:rsidRPr="00FC2B9D">
        <w:rPr>
          <w:i w:val="0"/>
          <w:iCs w:val="0"/>
        </w:rPr>
        <w:t>cơ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sở</w:t>
      </w:r>
      <w:r w:rsidRPr="00FC2B9D">
        <w:rPr>
          <w:i w:val="0"/>
          <w:iCs w:val="0"/>
          <w:spacing w:val="-4"/>
        </w:rPr>
        <w:t xml:space="preserve"> </w:t>
      </w:r>
      <w:r w:rsidRPr="00FC2B9D">
        <w:rPr>
          <w:i w:val="0"/>
          <w:iCs w:val="0"/>
        </w:rPr>
        <w:t>dùng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để</w:t>
      </w:r>
      <w:r w:rsidRPr="00FC2B9D">
        <w:rPr>
          <w:i w:val="0"/>
          <w:iCs w:val="0"/>
          <w:spacing w:val="-4"/>
        </w:rPr>
        <w:t xml:space="preserve"> </w:t>
      </w:r>
      <w:r w:rsidRPr="00FC2B9D">
        <w:rPr>
          <w:i w:val="0"/>
          <w:iCs w:val="0"/>
        </w:rPr>
        <w:t>tính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c</w:t>
      </w:r>
      <w:r w:rsidRPr="00FC2B9D">
        <w:rPr>
          <w:i w:val="0"/>
          <w:iCs w:val="0"/>
          <w:spacing w:val="1"/>
        </w:rPr>
        <w:t>h</w:t>
      </w:r>
      <w:r w:rsidRPr="00FC2B9D">
        <w:rPr>
          <w:i w:val="0"/>
          <w:iCs w:val="0"/>
        </w:rPr>
        <w:t>iều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rộng</w:t>
      </w:r>
      <w:r w:rsidRPr="00FC2B9D">
        <w:rPr>
          <w:i w:val="0"/>
          <w:iCs w:val="0"/>
          <w:spacing w:val="-4"/>
        </w:rPr>
        <w:t xml:space="preserve"> </w:t>
      </w:r>
      <w:r w:rsidRPr="00FC2B9D">
        <w:rPr>
          <w:i w:val="0"/>
          <w:iCs w:val="0"/>
        </w:rPr>
        <w:t>lãnh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 xml:space="preserve">hải; </w:t>
      </w:r>
      <w:del w:id="4" w:author="Nguyễn Đức Thị Thu Định" w:date="2023-12-04T15:57:00Z">
        <w:r w:rsidRPr="00FC2B9D" w:rsidDel="00D50E92">
          <w:rPr>
            <w:i w:val="0"/>
            <w:iCs w:val="0"/>
          </w:rPr>
          <w:delText>V</w:delText>
        </w:r>
      </w:del>
      <w:ins w:id="5" w:author="Nguyễn Đức Thị Thu Định" w:date="2023-12-04T15:57:00Z">
        <w:r w:rsidR="00D50E92">
          <w:rPr>
            <w:i w:val="0"/>
            <w:iCs w:val="0"/>
            <w:lang w:val="en-US"/>
          </w:rPr>
          <w:t>v</w:t>
        </w:r>
      </w:ins>
      <w:r w:rsidRPr="00FC2B9D">
        <w:rPr>
          <w:i w:val="0"/>
          <w:iCs w:val="0"/>
        </w:rPr>
        <w:t>ùng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</w:rPr>
        <w:t>biển</w:t>
      </w:r>
      <w:r w:rsidRPr="00FC2B9D">
        <w:rPr>
          <w:i w:val="0"/>
          <w:iCs w:val="0"/>
          <w:spacing w:val="4"/>
        </w:rPr>
        <w:t xml:space="preserve"> </w:t>
      </w:r>
      <w:r w:rsidRPr="00FC2B9D">
        <w:rPr>
          <w:i w:val="0"/>
          <w:iCs w:val="0"/>
        </w:rPr>
        <w:t>nằm</w:t>
      </w:r>
      <w:r w:rsidRPr="00FC2B9D">
        <w:rPr>
          <w:i w:val="0"/>
          <w:iCs w:val="0"/>
          <w:spacing w:val="1"/>
        </w:rPr>
        <w:t xml:space="preserve"> </w:t>
      </w:r>
      <w:r w:rsidRPr="00FC2B9D">
        <w:rPr>
          <w:i w:val="0"/>
          <w:iCs w:val="0"/>
        </w:rPr>
        <w:t>ở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  <w:spacing w:val="1"/>
        </w:rPr>
        <w:t>p</w:t>
      </w:r>
      <w:r w:rsidRPr="00FC2B9D">
        <w:rPr>
          <w:i w:val="0"/>
          <w:iCs w:val="0"/>
        </w:rPr>
        <w:t>hía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</w:rPr>
        <w:t>trong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</w:rPr>
        <w:t>đường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</w:rPr>
        <w:t>cơ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sở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</w:rPr>
        <w:t>dùng</w:t>
      </w:r>
      <w:r w:rsidRPr="00FC2B9D">
        <w:rPr>
          <w:i w:val="0"/>
          <w:iCs w:val="0"/>
          <w:spacing w:val="4"/>
        </w:rPr>
        <w:t xml:space="preserve"> </w:t>
      </w:r>
      <w:r w:rsidRPr="00FC2B9D">
        <w:rPr>
          <w:i w:val="0"/>
          <w:iCs w:val="0"/>
        </w:rPr>
        <w:t>để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</w:rPr>
        <w:t>tính</w:t>
      </w:r>
      <w:r w:rsidRPr="00FC2B9D">
        <w:rPr>
          <w:i w:val="0"/>
          <w:iCs w:val="0"/>
          <w:spacing w:val="4"/>
        </w:rPr>
        <w:t xml:space="preserve"> </w:t>
      </w:r>
      <w:r w:rsidRPr="00FC2B9D">
        <w:rPr>
          <w:i w:val="0"/>
          <w:iCs w:val="0"/>
        </w:rPr>
        <w:t>chiều</w:t>
      </w:r>
      <w:r w:rsidRPr="00FC2B9D">
        <w:rPr>
          <w:i w:val="0"/>
          <w:iCs w:val="0"/>
          <w:spacing w:val="4"/>
        </w:rPr>
        <w:t xml:space="preserve"> </w:t>
      </w:r>
      <w:r w:rsidRPr="00FC2B9D">
        <w:rPr>
          <w:i w:val="0"/>
          <w:iCs w:val="0"/>
        </w:rPr>
        <w:t>rộ</w:t>
      </w:r>
      <w:r w:rsidRPr="00FC2B9D">
        <w:rPr>
          <w:i w:val="0"/>
          <w:iCs w:val="0"/>
          <w:spacing w:val="-1"/>
        </w:rPr>
        <w:t>n</w:t>
      </w:r>
      <w:r w:rsidRPr="00FC2B9D">
        <w:rPr>
          <w:i w:val="0"/>
          <w:iCs w:val="0"/>
        </w:rPr>
        <w:t>g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</w:rPr>
        <w:t>l</w:t>
      </w:r>
      <w:r w:rsidRPr="00FC2B9D">
        <w:rPr>
          <w:i w:val="0"/>
          <w:iCs w:val="0"/>
          <w:spacing w:val="-1"/>
        </w:rPr>
        <w:t>ãn</w:t>
      </w:r>
      <w:r w:rsidRPr="00FC2B9D">
        <w:rPr>
          <w:i w:val="0"/>
          <w:iCs w:val="0"/>
        </w:rPr>
        <w:t>h</w:t>
      </w:r>
      <w:r w:rsidRPr="00FC2B9D">
        <w:rPr>
          <w:i w:val="0"/>
          <w:iCs w:val="0"/>
          <w:spacing w:val="4"/>
        </w:rPr>
        <w:t xml:space="preserve"> </w:t>
      </w:r>
      <w:r w:rsidRPr="00FC2B9D">
        <w:rPr>
          <w:i w:val="0"/>
          <w:iCs w:val="0"/>
        </w:rPr>
        <w:t>h</w:t>
      </w:r>
      <w:r w:rsidRPr="00FC2B9D">
        <w:rPr>
          <w:i w:val="0"/>
          <w:iCs w:val="0"/>
          <w:spacing w:val="-1"/>
        </w:rPr>
        <w:t>ả</w:t>
      </w:r>
      <w:r w:rsidRPr="00FC2B9D">
        <w:rPr>
          <w:i w:val="0"/>
          <w:iCs w:val="0"/>
        </w:rPr>
        <w:t>i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  <w:spacing w:val="-1"/>
        </w:rPr>
        <w:t>c</w:t>
      </w:r>
      <w:r w:rsidRPr="00FC2B9D">
        <w:rPr>
          <w:i w:val="0"/>
          <w:iCs w:val="0"/>
        </w:rPr>
        <w:t>ủa</w:t>
      </w:r>
      <w:r w:rsidRPr="00FC2B9D">
        <w:rPr>
          <w:i w:val="0"/>
          <w:iCs w:val="0"/>
          <w:w w:val="99"/>
        </w:rPr>
        <w:t xml:space="preserve"> </w:t>
      </w:r>
      <w:r w:rsidRPr="00FC2B9D">
        <w:rPr>
          <w:i w:val="0"/>
          <w:iCs w:val="0"/>
        </w:rPr>
        <w:t>các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đảo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và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quần</w:t>
      </w:r>
      <w:r w:rsidRPr="00FC2B9D">
        <w:rPr>
          <w:i w:val="0"/>
          <w:iCs w:val="0"/>
          <w:spacing w:val="-4"/>
        </w:rPr>
        <w:t xml:space="preserve"> </w:t>
      </w:r>
      <w:r w:rsidRPr="00FC2B9D">
        <w:rPr>
          <w:i w:val="0"/>
          <w:iCs w:val="0"/>
        </w:rPr>
        <w:t>đảo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của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hai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quần</w:t>
      </w:r>
      <w:r w:rsidRPr="00FC2B9D">
        <w:rPr>
          <w:i w:val="0"/>
          <w:iCs w:val="0"/>
          <w:spacing w:val="-3"/>
        </w:rPr>
        <w:t xml:space="preserve"> </w:t>
      </w:r>
      <w:r w:rsidRPr="00FC2B9D">
        <w:rPr>
          <w:i w:val="0"/>
          <w:iCs w:val="0"/>
        </w:rPr>
        <w:t>đảo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H</w:t>
      </w:r>
      <w:r w:rsidRPr="00FC2B9D">
        <w:rPr>
          <w:i w:val="0"/>
          <w:iCs w:val="0"/>
          <w:spacing w:val="1"/>
        </w:rPr>
        <w:t>o</w:t>
      </w:r>
      <w:r w:rsidRPr="00FC2B9D">
        <w:rPr>
          <w:i w:val="0"/>
          <w:iCs w:val="0"/>
        </w:rPr>
        <w:t>àng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Sa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và</w:t>
      </w:r>
      <w:r w:rsidRPr="00FC2B9D">
        <w:rPr>
          <w:i w:val="0"/>
          <w:iCs w:val="0"/>
          <w:spacing w:val="-4"/>
        </w:rPr>
        <w:t xml:space="preserve"> </w:t>
      </w:r>
      <w:r w:rsidRPr="00FC2B9D">
        <w:rPr>
          <w:i w:val="0"/>
          <w:iCs w:val="0"/>
        </w:rPr>
        <w:t>Trường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Sa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</w:rPr>
        <w:t>của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  <w:spacing w:val="-1"/>
        </w:rPr>
        <w:t>Việ</w:t>
      </w:r>
      <w:r w:rsidRPr="00FC2B9D">
        <w:rPr>
          <w:i w:val="0"/>
          <w:iCs w:val="0"/>
        </w:rPr>
        <w:t>t</w:t>
      </w:r>
      <w:r w:rsidRPr="00FC2B9D">
        <w:rPr>
          <w:i w:val="0"/>
          <w:iCs w:val="0"/>
          <w:spacing w:val="-5"/>
        </w:rPr>
        <w:t xml:space="preserve"> </w:t>
      </w:r>
      <w:r w:rsidRPr="00FC2B9D">
        <w:rPr>
          <w:i w:val="0"/>
          <w:iCs w:val="0"/>
          <w:spacing w:val="-1"/>
        </w:rPr>
        <w:t>Nam;</w:t>
      </w:r>
      <w:r w:rsidRPr="00FC2B9D">
        <w:rPr>
          <w:i w:val="0"/>
          <w:iCs w:val="0"/>
        </w:rPr>
        <w:t xml:space="preserve"> </w:t>
      </w:r>
      <w:del w:id="6" w:author="Nguyễn Đức Thị Thu Định" w:date="2023-12-04T15:57:00Z">
        <w:r w:rsidRPr="00FC2B9D" w:rsidDel="00D50E92">
          <w:rPr>
            <w:i w:val="0"/>
            <w:iCs w:val="0"/>
          </w:rPr>
          <w:delText>C</w:delText>
        </w:r>
      </w:del>
      <w:ins w:id="7" w:author="Nguyễn Đức Thị Thu Định" w:date="2023-12-04T15:57:00Z">
        <w:r w:rsidR="00D50E92">
          <w:rPr>
            <w:i w:val="0"/>
            <w:iCs w:val="0"/>
            <w:lang w:val="en-US"/>
          </w:rPr>
          <w:t>c</w:t>
        </w:r>
      </w:ins>
      <w:r w:rsidRPr="00FC2B9D">
        <w:rPr>
          <w:i w:val="0"/>
          <w:iCs w:val="0"/>
        </w:rPr>
        <w:t>ác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vùng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nước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lịch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sử:</w:t>
      </w:r>
      <w:r w:rsidRPr="00FC2B9D">
        <w:rPr>
          <w:i w:val="0"/>
          <w:iCs w:val="0"/>
          <w:spacing w:val="6"/>
        </w:rPr>
        <w:t xml:space="preserve"> </w:t>
      </w:r>
      <w:r w:rsidRPr="00FC2B9D">
        <w:rPr>
          <w:i w:val="0"/>
          <w:iCs w:val="0"/>
        </w:rPr>
        <w:t>bao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gồm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</w:rPr>
        <w:t>phần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vịnh</w:t>
      </w:r>
      <w:r w:rsidRPr="00FC2B9D">
        <w:rPr>
          <w:i w:val="0"/>
          <w:iCs w:val="0"/>
          <w:spacing w:val="6"/>
        </w:rPr>
        <w:t xml:space="preserve"> </w:t>
      </w:r>
      <w:r w:rsidRPr="00FC2B9D">
        <w:rPr>
          <w:i w:val="0"/>
          <w:iCs w:val="0"/>
          <w:spacing w:val="-1"/>
        </w:rPr>
        <w:t>t</w:t>
      </w:r>
      <w:r w:rsidRPr="00FC2B9D">
        <w:rPr>
          <w:i w:val="0"/>
          <w:iCs w:val="0"/>
        </w:rPr>
        <w:t>huộc</w:t>
      </w:r>
      <w:r w:rsidRPr="00FC2B9D">
        <w:rPr>
          <w:i w:val="0"/>
          <w:iCs w:val="0"/>
          <w:spacing w:val="3"/>
        </w:rPr>
        <w:t xml:space="preserve"> </w:t>
      </w:r>
      <w:r w:rsidRPr="00FC2B9D">
        <w:rPr>
          <w:i w:val="0"/>
          <w:iCs w:val="0"/>
        </w:rPr>
        <w:t>phía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Việt</w:t>
      </w:r>
      <w:r w:rsidRPr="00FC2B9D">
        <w:rPr>
          <w:i w:val="0"/>
          <w:iCs w:val="0"/>
          <w:spacing w:val="6"/>
        </w:rPr>
        <w:t xml:space="preserve"> </w:t>
      </w:r>
      <w:r w:rsidRPr="00FC2B9D">
        <w:rPr>
          <w:i w:val="0"/>
          <w:iCs w:val="0"/>
          <w:spacing w:val="-1"/>
        </w:rPr>
        <w:t>N</w:t>
      </w:r>
      <w:r w:rsidRPr="00FC2B9D">
        <w:rPr>
          <w:i w:val="0"/>
          <w:iCs w:val="0"/>
        </w:rPr>
        <w:t>am</w:t>
      </w:r>
      <w:r w:rsidRPr="00FC2B9D">
        <w:rPr>
          <w:i w:val="0"/>
          <w:iCs w:val="0"/>
          <w:spacing w:val="4"/>
        </w:rPr>
        <w:t xml:space="preserve"> </w:t>
      </w:r>
      <w:r w:rsidRPr="00FC2B9D">
        <w:rPr>
          <w:i w:val="0"/>
          <w:iCs w:val="0"/>
        </w:rPr>
        <w:t>ở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trong</w:t>
      </w:r>
      <w:r w:rsidRPr="00FC2B9D">
        <w:rPr>
          <w:i w:val="0"/>
          <w:iCs w:val="0"/>
          <w:spacing w:val="5"/>
        </w:rPr>
        <w:t xml:space="preserve"> </w:t>
      </w:r>
      <w:r w:rsidRPr="00FC2B9D">
        <w:rPr>
          <w:i w:val="0"/>
          <w:iCs w:val="0"/>
        </w:rPr>
        <w:t>Vịnh</w:t>
      </w:r>
      <w:r w:rsidRPr="00FC2B9D">
        <w:rPr>
          <w:i w:val="0"/>
          <w:iCs w:val="0"/>
          <w:w w:val="99"/>
        </w:rPr>
        <w:t xml:space="preserve"> </w:t>
      </w:r>
      <w:r w:rsidRPr="00FC2B9D">
        <w:rPr>
          <w:i w:val="0"/>
          <w:iCs w:val="0"/>
        </w:rPr>
        <w:t>Bắc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</w:rPr>
        <w:t>Bộ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</w:rPr>
        <w:t>và</w:t>
      </w:r>
      <w:r w:rsidRPr="00FC2B9D">
        <w:rPr>
          <w:i w:val="0"/>
          <w:iCs w:val="0"/>
          <w:spacing w:val="-18"/>
        </w:rPr>
        <w:t xml:space="preserve"> </w:t>
      </w:r>
      <w:r w:rsidRPr="00FC2B9D">
        <w:rPr>
          <w:i w:val="0"/>
          <w:iCs w:val="0"/>
        </w:rPr>
        <w:t>theo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  <w:spacing w:val="-1"/>
        </w:rPr>
        <w:t>H</w:t>
      </w:r>
      <w:r w:rsidRPr="00FC2B9D">
        <w:rPr>
          <w:i w:val="0"/>
          <w:iCs w:val="0"/>
        </w:rPr>
        <w:t>iệp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</w:rPr>
        <w:t>định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</w:rPr>
        <w:t>Vùng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</w:rPr>
        <w:t>nước</w:t>
      </w:r>
      <w:r w:rsidRPr="00FC2B9D">
        <w:rPr>
          <w:i w:val="0"/>
          <w:iCs w:val="0"/>
          <w:spacing w:val="-18"/>
        </w:rPr>
        <w:t xml:space="preserve"> </w:t>
      </w:r>
      <w:r w:rsidRPr="00FC2B9D">
        <w:rPr>
          <w:i w:val="0"/>
          <w:iCs w:val="0"/>
        </w:rPr>
        <w:t>lịch</w:t>
      </w:r>
      <w:r w:rsidRPr="00FC2B9D">
        <w:rPr>
          <w:i w:val="0"/>
          <w:iCs w:val="0"/>
          <w:spacing w:val="-18"/>
        </w:rPr>
        <w:t xml:space="preserve"> </w:t>
      </w:r>
      <w:r w:rsidRPr="00FC2B9D">
        <w:rPr>
          <w:i w:val="0"/>
          <w:iCs w:val="0"/>
        </w:rPr>
        <w:t>sử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  <w:spacing w:val="-1"/>
        </w:rPr>
        <w:t>c</w:t>
      </w:r>
      <w:r w:rsidRPr="00FC2B9D">
        <w:rPr>
          <w:i w:val="0"/>
          <w:iCs w:val="0"/>
        </w:rPr>
        <w:t>hung</w:t>
      </w:r>
      <w:r w:rsidRPr="00FC2B9D">
        <w:rPr>
          <w:i w:val="0"/>
          <w:iCs w:val="0"/>
          <w:spacing w:val="-20"/>
        </w:rPr>
        <w:t xml:space="preserve"> </w:t>
      </w:r>
      <w:r w:rsidRPr="00FC2B9D">
        <w:rPr>
          <w:i w:val="0"/>
          <w:iCs w:val="0"/>
        </w:rPr>
        <w:t>Việt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</w:rPr>
        <w:t>Nam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</w:rPr>
        <w:t>-</w:t>
      </w:r>
      <w:r w:rsidRPr="00FC2B9D">
        <w:rPr>
          <w:i w:val="0"/>
          <w:iCs w:val="0"/>
          <w:spacing w:val="-19"/>
        </w:rPr>
        <w:t xml:space="preserve"> </w:t>
      </w:r>
      <w:r w:rsidRPr="00FC2B9D">
        <w:rPr>
          <w:i w:val="0"/>
          <w:iCs w:val="0"/>
          <w:spacing w:val="-1"/>
        </w:rPr>
        <w:t>C</w:t>
      </w:r>
      <w:r w:rsidRPr="00FC2B9D">
        <w:rPr>
          <w:i w:val="0"/>
          <w:iCs w:val="0"/>
        </w:rPr>
        <w:t>a</w:t>
      </w:r>
      <w:r w:rsidRPr="00FC2B9D">
        <w:rPr>
          <w:i w:val="0"/>
          <w:iCs w:val="0"/>
          <w:spacing w:val="-5"/>
        </w:rPr>
        <w:t>m</w:t>
      </w:r>
      <w:r w:rsidRPr="00FC2B9D">
        <w:rPr>
          <w:i w:val="0"/>
          <w:iCs w:val="0"/>
        </w:rPr>
        <w:t>puchia</w:t>
      </w:r>
      <w:r w:rsidRPr="00FC2B9D">
        <w:rPr>
          <w:i w:val="0"/>
          <w:iCs w:val="0"/>
          <w:spacing w:val="-18"/>
        </w:rPr>
        <w:t xml:space="preserve"> </w:t>
      </w:r>
      <w:r w:rsidRPr="00FC2B9D">
        <w:rPr>
          <w:i w:val="0"/>
          <w:iCs w:val="0"/>
        </w:rPr>
        <w:t>ngày</w:t>
      </w:r>
      <w:r w:rsidRPr="00FC2B9D">
        <w:rPr>
          <w:i w:val="0"/>
          <w:iCs w:val="0"/>
          <w:w w:val="99"/>
        </w:rPr>
        <w:t xml:space="preserve"> </w:t>
      </w:r>
      <w:r w:rsidRPr="00FC2B9D">
        <w:rPr>
          <w:i w:val="0"/>
          <w:iCs w:val="0"/>
        </w:rPr>
        <w:t>7</w:t>
      </w:r>
      <w:r w:rsidRPr="00FC2B9D">
        <w:rPr>
          <w:i w:val="0"/>
          <w:iCs w:val="0"/>
          <w:spacing w:val="-8"/>
        </w:rPr>
        <w:t xml:space="preserve">. </w:t>
      </w:r>
      <w:r w:rsidRPr="00FC2B9D">
        <w:rPr>
          <w:i w:val="0"/>
          <w:iCs w:val="0"/>
        </w:rPr>
        <w:t>7</w:t>
      </w:r>
      <w:r w:rsidRPr="00FC2B9D">
        <w:rPr>
          <w:i w:val="0"/>
          <w:iCs w:val="0"/>
          <w:spacing w:val="-7"/>
        </w:rPr>
        <w:t>.</w:t>
      </w:r>
      <w:r w:rsidRPr="00FC2B9D">
        <w:rPr>
          <w:i w:val="0"/>
          <w:iCs w:val="0"/>
        </w:rPr>
        <w:t>1982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là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vùng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nước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  <w:spacing w:val="-1"/>
        </w:rPr>
        <w:t>t</w:t>
      </w:r>
      <w:r w:rsidRPr="00FC2B9D">
        <w:rPr>
          <w:i w:val="0"/>
          <w:iCs w:val="0"/>
        </w:rPr>
        <w:t>huộc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  <w:spacing w:val="1"/>
        </w:rPr>
        <w:t>p</w:t>
      </w:r>
      <w:r w:rsidRPr="00FC2B9D">
        <w:rPr>
          <w:i w:val="0"/>
          <w:iCs w:val="0"/>
        </w:rPr>
        <w:t>hần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của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Việt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Nam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trong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  <w:spacing w:val="-2"/>
        </w:rPr>
        <w:t>v</w:t>
      </w:r>
      <w:r w:rsidRPr="00FC2B9D">
        <w:rPr>
          <w:i w:val="0"/>
          <w:iCs w:val="0"/>
        </w:rPr>
        <w:t>ùng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nước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lịch</w:t>
      </w:r>
      <w:r w:rsidRPr="00FC2B9D">
        <w:rPr>
          <w:i w:val="0"/>
          <w:iCs w:val="0"/>
          <w:w w:val="99"/>
        </w:rPr>
        <w:t xml:space="preserve"> </w:t>
      </w:r>
      <w:r w:rsidRPr="00FC2B9D">
        <w:rPr>
          <w:i w:val="0"/>
          <w:iCs w:val="0"/>
        </w:rPr>
        <w:t>sử</w:t>
      </w:r>
      <w:r w:rsidRPr="00FC2B9D">
        <w:rPr>
          <w:i w:val="0"/>
          <w:iCs w:val="0"/>
          <w:spacing w:val="-8"/>
        </w:rPr>
        <w:t xml:space="preserve"> </w:t>
      </w:r>
      <w:r w:rsidRPr="00FC2B9D">
        <w:rPr>
          <w:i w:val="0"/>
          <w:iCs w:val="0"/>
        </w:rPr>
        <w:t>chung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của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hai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nướcViệt</w:t>
      </w:r>
      <w:r w:rsidRPr="00FC2B9D">
        <w:rPr>
          <w:i w:val="0"/>
          <w:iCs w:val="0"/>
          <w:spacing w:val="-6"/>
        </w:rPr>
        <w:t xml:space="preserve"> </w:t>
      </w:r>
      <w:r w:rsidRPr="00FC2B9D">
        <w:rPr>
          <w:i w:val="0"/>
          <w:iCs w:val="0"/>
        </w:rPr>
        <w:t>Nam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và</w:t>
      </w:r>
      <w:r w:rsidRPr="00FC2B9D">
        <w:rPr>
          <w:i w:val="0"/>
          <w:iCs w:val="0"/>
          <w:spacing w:val="-7"/>
        </w:rPr>
        <w:t xml:space="preserve"> </w:t>
      </w:r>
      <w:r w:rsidRPr="00FC2B9D">
        <w:rPr>
          <w:i w:val="0"/>
          <w:iCs w:val="0"/>
        </w:rPr>
        <w:t>Ca</w:t>
      </w:r>
      <w:r w:rsidRPr="00FC2B9D">
        <w:rPr>
          <w:i w:val="0"/>
          <w:iCs w:val="0"/>
          <w:spacing w:val="-2"/>
        </w:rPr>
        <w:t>m</w:t>
      </w:r>
      <w:r w:rsidRPr="00FC2B9D">
        <w:rPr>
          <w:i w:val="0"/>
          <w:iCs w:val="0"/>
        </w:rPr>
        <w:t>puchia.</w:t>
      </w:r>
    </w:p>
    <w:p w14:paraId="5AE6E1A0" w14:textId="54B5C7A7" w:rsidR="00FC2B9D" w:rsidRPr="00D1298F" w:rsidRDefault="00FC2B9D">
      <w:pPr>
        <w:pStyle w:val="BodyText"/>
        <w:kinsoku w:val="0"/>
        <w:overflowPunct w:val="0"/>
        <w:spacing w:line="360" w:lineRule="auto"/>
        <w:ind w:left="0"/>
        <w:jc w:val="both"/>
        <w:rPr>
          <w:lang w:val="vi-VN"/>
        </w:rPr>
        <w:pPrChange w:id="8" w:author="Nguyễn Đức Thị Thu Định" w:date="2023-12-04T15:57:00Z">
          <w:pPr>
            <w:pStyle w:val="BodyText"/>
            <w:kinsoku w:val="0"/>
            <w:overflowPunct w:val="0"/>
            <w:spacing w:line="360" w:lineRule="auto"/>
            <w:ind w:left="0" w:firstLine="720"/>
            <w:jc w:val="both"/>
          </w:pPr>
        </w:pPrChange>
      </w:pPr>
      <w:r w:rsidRPr="00D1298F">
        <w:rPr>
          <w:lang w:val="vi-VN"/>
        </w:rPr>
        <w:t>Theo</w:t>
      </w:r>
      <w:r w:rsidRPr="00D1298F">
        <w:rPr>
          <w:spacing w:val="-11"/>
          <w:lang w:val="vi-VN"/>
        </w:rPr>
        <w:t xml:space="preserve"> </w:t>
      </w:r>
      <w:r w:rsidRPr="00D1298F">
        <w:rPr>
          <w:spacing w:val="-1"/>
          <w:lang w:val="vi-VN"/>
        </w:rPr>
        <w:t>C</w:t>
      </w:r>
      <w:r w:rsidRPr="00D1298F">
        <w:rPr>
          <w:lang w:val="vi-VN"/>
        </w:rPr>
        <w:t>ông</w:t>
      </w:r>
      <w:r w:rsidRPr="00D1298F">
        <w:rPr>
          <w:spacing w:val="-12"/>
          <w:lang w:val="vi-VN"/>
        </w:rPr>
        <w:t xml:space="preserve"> </w:t>
      </w:r>
      <w:r w:rsidRPr="00D1298F">
        <w:rPr>
          <w:lang w:val="vi-VN"/>
        </w:rPr>
        <w:t>ước</w:t>
      </w:r>
      <w:r w:rsidRPr="00D1298F">
        <w:rPr>
          <w:spacing w:val="-10"/>
          <w:lang w:val="vi-VN"/>
        </w:rPr>
        <w:t xml:space="preserve"> </w:t>
      </w:r>
      <w:r w:rsidRPr="00D1298F">
        <w:rPr>
          <w:lang w:val="vi-VN"/>
        </w:rPr>
        <w:t>của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Liên</w:t>
      </w:r>
      <w:r w:rsidRPr="00D1298F">
        <w:rPr>
          <w:spacing w:val="-12"/>
          <w:lang w:val="vi-VN"/>
        </w:rPr>
        <w:t xml:space="preserve"> </w:t>
      </w:r>
      <w:r w:rsidRPr="00D1298F">
        <w:rPr>
          <w:lang w:val="vi-VN"/>
        </w:rPr>
        <w:t>hợp</w:t>
      </w:r>
      <w:r w:rsidRPr="00D1298F">
        <w:rPr>
          <w:spacing w:val="-11"/>
          <w:lang w:val="vi-VN"/>
        </w:rPr>
        <w:t xml:space="preserve"> </w:t>
      </w:r>
      <w:r w:rsidRPr="00D1298F">
        <w:rPr>
          <w:spacing w:val="1"/>
          <w:lang w:val="vi-VN"/>
        </w:rPr>
        <w:t>q</w:t>
      </w:r>
      <w:r w:rsidRPr="00D1298F">
        <w:rPr>
          <w:lang w:val="vi-VN"/>
        </w:rPr>
        <w:t>uốc</w:t>
      </w:r>
      <w:r w:rsidRPr="00D1298F">
        <w:rPr>
          <w:spacing w:val="-12"/>
          <w:lang w:val="vi-VN"/>
        </w:rPr>
        <w:t xml:space="preserve"> </w:t>
      </w:r>
      <w:r w:rsidRPr="00D1298F">
        <w:rPr>
          <w:lang w:val="vi-VN"/>
        </w:rPr>
        <w:t>về</w:t>
      </w:r>
      <w:r w:rsidRPr="00D1298F">
        <w:rPr>
          <w:spacing w:val="-10"/>
          <w:lang w:val="vi-VN"/>
        </w:rPr>
        <w:t xml:space="preserve"> </w:t>
      </w:r>
      <w:r w:rsidRPr="00D1298F">
        <w:rPr>
          <w:lang w:val="vi-VN"/>
        </w:rPr>
        <w:t>Luật</w:t>
      </w:r>
      <w:r w:rsidRPr="00D1298F">
        <w:rPr>
          <w:spacing w:val="-11"/>
          <w:lang w:val="vi-VN"/>
        </w:rPr>
        <w:t xml:space="preserve"> </w:t>
      </w:r>
      <w:r w:rsidRPr="00D1298F">
        <w:rPr>
          <w:spacing w:val="-1"/>
          <w:lang w:val="vi-VN"/>
        </w:rPr>
        <w:t>B</w:t>
      </w:r>
      <w:r w:rsidRPr="00D1298F">
        <w:rPr>
          <w:lang w:val="vi-VN"/>
        </w:rPr>
        <w:t>iển</w:t>
      </w:r>
      <w:r w:rsidRPr="00D1298F">
        <w:rPr>
          <w:spacing w:val="-12"/>
          <w:lang w:val="vi-VN"/>
        </w:rPr>
        <w:t xml:space="preserve"> </w:t>
      </w:r>
      <w:r w:rsidRPr="00D1298F">
        <w:rPr>
          <w:lang w:val="vi-VN"/>
        </w:rPr>
        <w:t>năm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1982,</w:t>
      </w:r>
      <w:r w:rsidRPr="00D1298F">
        <w:rPr>
          <w:spacing w:val="-12"/>
          <w:lang w:val="vi-VN"/>
        </w:rPr>
        <w:t xml:space="preserve"> </w:t>
      </w:r>
      <w:r w:rsidRPr="00D1298F">
        <w:rPr>
          <w:lang w:val="vi-VN"/>
        </w:rPr>
        <w:t>không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có</w:t>
      </w:r>
      <w:r w:rsidRPr="00D1298F">
        <w:rPr>
          <w:spacing w:val="-10"/>
          <w:lang w:val="vi-VN"/>
        </w:rPr>
        <w:t xml:space="preserve"> </w:t>
      </w:r>
      <w:r w:rsidRPr="00D1298F">
        <w:rPr>
          <w:lang w:val="vi-VN"/>
        </w:rPr>
        <w:t>quy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định</w:t>
      </w:r>
      <w:r w:rsidRPr="00D1298F">
        <w:rPr>
          <w:spacing w:val="-10"/>
          <w:lang w:val="vi-VN"/>
        </w:rPr>
        <w:t xml:space="preserve"> </w:t>
      </w:r>
      <w:r w:rsidRPr="00D1298F">
        <w:rPr>
          <w:lang w:val="vi-VN"/>
        </w:rPr>
        <w:t>cụ</w:t>
      </w:r>
      <w:r w:rsidRPr="00D1298F">
        <w:rPr>
          <w:w w:val="99"/>
          <w:lang w:val="vi-VN"/>
        </w:rPr>
        <w:t xml:space="preserve"> </w:t>
      </w:r>
      <w:r w:rsidRPr="00D1298F">
        <w:rPr>
          <w:lang w:val="vi-VN"/>
        </w:rPr>
        <w:t>thể</w:t>
      </w:r>
      <w:r w:rsidRPr="00D1298F">
        <w:rPr>
          <w:spacing w:val="-12"/>
          <w:lang w:val="vi-VN"/>
        </w:rPr>
        <w:t xml:space="preserve"> </w:t>
      </w:r>
      <w:r w:rsidRPr="00D1298F">
        <w:rPr>
          <w:lang w:val="vi-VN"/>
        </w:rPr>
        <w:t>về</w:t>
      </w:r>
      <w:r w:rsidRPr="00D1298F">
        <w:rPr>
          <w:spacing w:val="-11"/>
          <w:lang w:val="vi-VN"/>
        </w:rPr>
        <w:t xml:space="preserve"> </w:t>
      </w:r>
      <w:r w:rsidRPr="00D1298F">
        <w:rPr>
          <w:spacing w:val="-1"/>
          <w:lang w:val="vi-VN"/>
        </w:rPr>
        <w:t>c</w:t>
      </w:r>
      <w:r w:rsidRPr="00D1298F">
        <w:rPr>
          <w:lang w:val="vi-VN"/>
        </w:rPr>
        <w:t>hiều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rộng</w:t>
      </w:r>
      <w:r w:rsidRPr="00D1298F">
        <w:rPr>
          <w:spacing w:val="-12"/>
          <w:lang w:val="vi-VN"/>
        </w:rPr>
        <w:t xml:space="preserve"> </w:t>
      </w:r>
      <w:r w:rsidRPr="00FC2B9D">
        <w:rPr>
          <w:lang w:val="vi-VN"/>
        </w:rPr>
        <w:t>VNNT</w:t>
      </w:r>
      <w:r w:rsidRPr="00D1298F">
        <w:rPr>
          <w:spacing w:val="-2"/>
          <w:lang w:val="vi-VN"/>
        </w:rPr>
        <w:t xml:space="preserve"> m</w:t>
      </w:r>
      <w:r w:rsidRPr="00D1298F">
        <w:rPr>
          <w:lang w:val="vi-VN"/>
        </w:rPr>
        <w:t>à</w:t>
      </w:r>
      <w:r w:rsidRPr="00D1298F">
        <w:rPr>
          <w:spacing w:val="-11"/>
          <w:lang w:val="vi-VN"/>
        </w:rPr>
        <w:t xml:space="preserve"> </w:t>
      </w:r>
      <w:r w:rsidRPr="00D1298F">
        <w:rPr>
          <w:spacing w:val="1"/>
          <w:lang w:val="vi-VN"/>
        </w:rPr>
        <w:t>d</w:t>
      </w:r>
      <w:r w:rsidRPr="00D1298F">
        <w:rPr>
          <w:lang w:val="vi-VN"/>
        </w:rPr>
        <w:t>o</w:t>
      </w:r>
      <w:r w:rsidRPr="00D1298F">
        <w:rPr>
          <w:spacing w:val="-12"/>
          <w:lang w:val="vi-VN"/>
        </w:rPr>
        <w:t xml:space="preserve"> </w:t>
      </w:r>
      <w:r w:rsidRPr="00D1298F">
        <w:rPr>
          <w:lang w:val="vi-VN"/>
        </w:rPr>
        <w:t>các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quốc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gia</w:t>
      </w:r>
      <w:r w:rsidRPr="00D1298F">
        <w:rPr>
          <w:spacing w:val="-12"/>
          <w:lang w:val="vi-VN"/>
        </w:rPr>
        <w:t xml:space="preserve"> </w:t>
      </w:r>
      <w:r w:rsidRPr="00D1298F">
        <w:rPr>
          <w:lang w:val="vi-VN"/>
        </w:rPr>
        <w:t>ven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biển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tự</w:t>
      </w:r>
      <w:r w:rsidRPr="00D1298F">
        <w:rPr>
          <w:spacing w:val="-12"/>
          <w:lang w:val="vi-VN"/>
        </w:rPr>
        <w:t xml:space="preserve"> </w:t>
      </w:r>
      <w:r w:rsidRPr="00D1298F">
        <w:rPr>
          <w:lang w:val="vi-VN"/>
        </w:rPr>
        <w:t>đơn</w:t>
      </w:r>
      <w:r w:rsidRPr="00D1298F">
        <w:rPr>
          <w:spacing w:val="-11"/>
          <w:lang w:val="vi-VN"/>
        </w:rPr>
        <w:t xml:space="preserve"> </w:t>
      </w:r>
      <w:r w:rsidRPr="00D1298F">
        <w:rPr>
          <w:lang w:val="vi-VN"/>
        </w:rPr>
        <w:t>phương</w:t>
      </w:r>
      <w:r w:rsidRPr="00D1298F">
        <w:rPr>
          <w:w w:val="99"/>
          <w:lang w:val="vi-VN"/>
        </w:rPr>
        <w:t xml:space="preserve"> </w:t>
      </w:r>
      <w:r w:rsidRPr="00D1298F">
        <w:rPr>
          <w:lang w:val="vi-VN"/>
        </w:rPr>
        <w:t>tuyên</w:t>
      </w:r>
      <w:r w:rsidRPr="00D1298F">
        <w:rPr>
          <w:spacing w:val="-17"/>
          <w:lang w:val="vi-VN"/>
        </w:rPr>
        <w:t xml:space="preserve"> </w:t>
      </w:r>
      <w:r w:rsidRPr="00D1298F">
        <w:rPr>
          <w:lang w:val="vi-VN"/>
        </w:rPr>
        <w:t>bố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sau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khi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đã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xác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định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xong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đường</w:t>
      </w:r>
      <w:r w:rsidRPr="00D1298F">
        <w:rPr>
          <w:spacing w:val="-15"/>
          <w:lang w:val="vi-VN"/>
        </w:rPr>
        <w:t xml:space="preserve"> </w:t>
      </w:r>
      <w:r w:rsidRPr="00D1298F">
        <w:rPr>
          <w:lang w:val="vi-VN"/>
        </w:rPr>
        <w:t>cơ</w:t>
      </w:r>
      <w:r w:rsidRPr="00D1298F">
        <w:rPr>
          <w:spacing w:val="-17"/>
          <w:lang w:val="vi-VN"/>
        </w:rPr>
        <w:t xml:space="preserve"> </w:t>
      </w:r>
      <w:r w:rsidRPr="00D1298F">
        <w:rPr>
          <w:lang w:val="vi-VN"/>
        </w:rPr>
        <w:t>sở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làm</w:t>
      </w:r>
      <w:r w:rsidRPr="00D1298F">
        <w:rPr>
          <w:spacing w:val="-15"/>
          <w:lang w:val="vi-VN"/>
        </w:rPr>
        <w:t xml:space="preserve"> </w:t>
      </w:r>
      <w:r w:rsidRPr="00D1298F">
        <w:rPr>
          <w:lang w:val="vi-VN"/>
        </w:rPr>
        <w:t>căn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cứ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để</w:t>
      </w:r>
      <w:r w:rsidRPr="00D1298F">
        <w:rPr>
          <w:spacing w:val="-15"/>
          <w:lang w:val="vi-VN"/>
        </w:rPr>
        <w:t xml:space="preserve"> </w:t>
      </w:r>
      <w:r w:rsidRPr="00D1298F">
        <w:rPr>
          <w:lang w:val="vi-VN"/>
        </w:rPr>
        <w:t>xác</w:t>
      </w:r>
      <w:r w:rsidRPr="00D1298F">
        <w:rPr>
          <w:spacing w:val="-17"/>
          <w:lang w:val="vi-VN"/>
        </w:rPr>
        <w:t xml:space="preserve"> </w:t>
      </w:r>
      <w:r w:rsidRPr="00D1298F">
        <w:rPr>
          <w:lang w:val="vi-VN"/>
        </w:rPr>
        <w:t>định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 xml:space="preserve">chiều </w:t>
      </w:r>
      <w:r w:rsidRPr="00D1298F">
        <w:rPr>
          <w:spacing w:val="-16"/>
          <w:lang w:val="vi-VN"/>
        </w:rPr>
        <w:t xml:space="preserve"> </w:t>
      </w:r>
      <w:r w:rsidRPr="00D1298F">
        <w:rPr>
          <w:lang w:val="vi-VN"/>
        </w:rPr>
        <w:t>rộng.</w:t>
      </w:r>
      <w:r w:rsidRPr="00D1298F">
        <w:rPr>
          <w:w w:val="99"/>
          <w:lang w:val="vi-VN"/>
        </w:rPr>
        <w:t xml:space="preserve"> </w:t>
      </w:r>
      <w:r w:rsidRPr="00D1298F">
        <w:rPr>
          <w:lang w:val="vi-VN"/>
        </w:rPr>
        <w:t>Theo</w:t>
      </w:r>
      <w:r w:rsidRPr="00D1298F">
        <w:rPr>
          <w:spacing w:val="7"/>
          <w:lang w:val="vi-VN"/>
        </w:rPr>
        <w:t xml:space="preserve"> </w:t>
      </w:r>
      <w:r w:rsidRPr="00D1298F">
        <w:rPr>
          <w:spacing w:val="-1"/>
          <w:lang w:val="vi-VN"/>
        </w:rPr>
        <w:t>T</w:t>
      </w:r>
      <w:r w:rsidRPr="00D1298F">
        <w:rPr>
          <w:lang w:val="vi-VN"/>
        </w:rPr>
        <w:t>uyên</w:t>
      </w:r>
      <w:r w:rsidRPr="00D1298F">
        <w:rPr>
          <w:spacing w:val="6"/>
          <w:lang w:val="vi-VN"/>
        </w:rPr>
        <w:t xml:space="preserve"> </w:t>
      </w:r>
      <w:r w:rsidRPr="00D1298F">
        <w:rPr>
          <w:lang w:val="vi-VN"/>
        </w:rPr>
        <w:t>bố</w:t>
      </w:r>
      <w:r w:rsidRPr="00D1298F">
        <w:rPr>
          <w:spacing w:val="6"/>
          <w:lang w:val="vi-VN"/>
        </w:rPr>
        <w:t xml:space="preserve"> </w:t>
      </w:r>
      <w:r w:rsidRPr="00D1298F">
        <w:rPr>
          <w:lang w:val="vi-VN"/>
        </w:rPr>
        <w:t>ngày</w:t>
      </w:r>
      <w:r w:rsidRPr="00D1298F">
        <w:rPr>
          <w:spacing w:val="6"/>
          <w:lang w:val="vi-VN"/>
        </w:rPr>
        <w:t xml:space="preserve"> </w:t>
      </w:r>
      <w:r w:rsidRPr="00D1298F">
        <w:rPr>
          <w:lang w:val="vi-VN"/>
        </w:rPr>
        <w:t>12.5.1977</w:t>
      </w:r>
      <w:r w:rsidRPr="00D1298F">
        <w:rPr>
          <w:spacing w:val="6"/>
          <w:lang w:val="vi-VN"/>
        </w:rPr>
        <w:t xml:space="preserve"> </w:t>
      </w:r>
      <w:r w:rsidRPr="00D1298F">
        <w:rPr>
          <w:lang w:val="vi-VN"/>
        </w:rPr>
        <w:t>của</w:t>
      </w:r>
      <w:r w:rsidRPr="00D1298F">
        <w:rPr>
          <w:spacing w:val="5"/>
          <w:lang w:val="vi-VN"/>
        </w:rPr>
        <w:t xml:space="preserve"> </w:t>
      </w:r>
      <w:r w:rsidRPr="00D1298F">
        <w:rPr>
          <w:lang w:val="vi-VN"/>
        </w:rPr>
        <w:t>Chính</w:t>
      </w:r>
      <w:r w:rsidRPr="00D1298F">
        <w:rPr>
          <w:spacing w:val="6"/>
          <w:lang w:val="vi-VN"/>
        </w:rPr>
        <w:t xml:space="preserve"> </w:t>
      </w:r>
      <w:r w:rsidRPr="00D1298F">
        <w:rPr>
          <w:lang w:val="vi-VN"/>
        </w:rPr>
        <w:t>phủ</w:t>
      </w:r>
      <w:r w:rsidRPr="00D1298F">
        <w:rPr>
          <w:spacing w:val="6"/>
          <w:lang w:val="vi-VN"/>
        </w:rPr>
        <w:t xml:space="preserve"> </w:t>
      </w:r>
      <w:r w:rsidRPr="00D1298F">
        <w:rPr>
          <w:lang w:val="vi-VN"/>
        </w:rPr>
        <w:t>Cộng</w:t>
      </w:r>
      <w:r w:rsidRPr="00D1298F">
        <w:rPr>
          <w:spacing w:val="6"/>
          <w:lang w:val="vi-VN"/>
        </w:rPr>
        <w:t xml:space="preserve"> </w:t>
      </w:r>
      <w:r w:rsidRPr="00D1298F">
        <w:rPr>
          <w:lang w:val="vi-VN"/>
        </w:rPr>
        <w:t>hòa</w:t>
      </w:r>
      <w:r w:rsidRPr="00D1298F">
        <w:rPr>
          <w:spacing w:val="6"/>
          <w:lang w:val="vi-VN"/>
        </w:rPr>
        <w:t xml:space="preserve"> </w:t>
      </w:r>
      <w:r w:rsidRPr="00D1298F">
        <w:rPr>
          <w:lang w:val="vi-VN"/>
        </w:rPr>
        <w:t>xã</w:t>
      </w:r>
      <w:r w:rsidRPr="00D1298F">
        <w:rPr>
          <w:spacing w:val="5"/>
          <w:lang w:val="vi-VN"/>
        </w:rPr>
        <w:t xml:space="preserve"> </w:t>
      </w:r>
      <w:r w:rsidRPr="00D1298F">
        <w:rPr>
          <w:lang w:val="vi-VN"/>
        </w:rPr>
        <w:t>hội</w:t>
      </w:r>
      <w:r w:rsidRPr="00D1298F">
        <w:rPr>
          <w:spacing w:val="8"/>
          <w:lang w:val="vi-VN"/>
        </w:rPr>
        <w:t xml:space="preserve"> </w:t>
      </w:r>
      <w:r w:rsidRPr="00D1298F">
        <w:rPr>
          <w:spacing w:val="-1"/>
          <w:lang w:val="vi-VN"/>
        </w:rPr>
        <w:t>c</w:t>
      </w:r>
      <w:r w:rsidRPr="00D1298F">
        <w:rPr>
          <w:lang w:val="vi-VN"/>
        </w:rPr>
        <w:t>hủ</w:t>
      </w:r>
      <w:r w:rsidRPr="00D1298F">
        <w:rPr>
          <w:spacing w:val="7"/>
          <w:lang w:val="vi-VN"/>
        </w:rPr>
        <w:t xml:space="preserve"> </w:t>
      </w:r>
      <w:r w:rsidRPr="00D1298F">
        <w:rPr>
          <w:lang w:val="vi-VN"/>
        </w:rPr>
        <w:t>nghĩa</w:t>
      </w:r>
      <w:r w:rsidRPr="00D1298F">
        <w:rPr>
          <w:spacing w:val="6"/>
          <w:lang w:val="vi-VN"/>
        </w:rPr>
        <w:t xml:space="preserve"> </w:t>
      </w:r>
      <w:r w:rsidRPr="00D1298F">
        <w:rPr>
          <w:lang w:val="vi-VN"/>
        </w:rPr>
        <w:t>Việt</w:t>
      </w:r>
      <w:r w:rsidRPr="00D1298F">
        <w:rPr>
          <w:w w:val="99"/>
          <w:lang w:val="vi-VN"/>
        </w:rPr>
        <w:t xml:space="preserve"> </w:t>
      </w:r>
      <w:r w:rsidRPr="00D1298F">
        <w:rPr>
          <w:lang w:val="vi-VN"/>
        </w:rPr>
        <w:t>Nam</w:t>
      </w:r>
      <w:r w:rsidRPr="00D1298F">
        <w:rPr>
          <w:spacing w:val="-8"/>
          <w:lang w:val="vi-VN"/>
        </w:rPr>
        <w:t xml:space="preserve"> </w:t>
      </w:r>
      <w:r w:rsidRPr="00D1298F">
        <w:rPr>
          <w:lang w:val="vi-VN"/>
        </w:rPr>
        <w:t>thì</w:t>
      </w:r>
      <w:r w:rsidRPr="00D1298F">
        <w:rPr>
          <w:spacing w:val="-7"/>
          <w:lang w:val="vi-VN"/>
        </w:rPr>
        <w:t xml:space="preserve"> </w:t>
      </w:r>
      <w:r w:rsidRPr="00D1298F">
        <w:rPr>
          <w:lang w:val="vi-VN"/>
        </w:rPr>
        <w:t>đường</w:t>
      </w:r>
      <w:r w:rsidRPr="00D1298F">
        <w:rPr>
          <w:spacing w:val="-6"/>
          <w:lang w:val="vi-VN"/>
        </w:rPr>
        <w:t xml:space="preserve"> </w:t>
      </w:r>
      <w:r w:rsidRPr="00D1298F">
        <w:rPr>
          <w:lang w:val="vi-VN"/>
        </w:rPr>
        <w:t>cơ</w:t>
      </w:r>
      <w:r w:rsidRPr="00D1298F">
        <w:rPr>
          <w:spacing w:val="-8"/>
          <w:lang w:val="vi-VN"/>
        </w:rPr>
        <w:t xml:space="preserve"> </w:t>
      </w:r>
      <w:r w:rsidRPr="00D1298F">
        <w:rPr>
          <w:lang w:val="vi-VN"/>
        </w:rPr>
        <w:t>sở</w:t>
      </w:r>
      <w:r w:rsidRPr="00D1298F">
        <w:rPr>
          <w:spacing w:val="-6"/>
          <w:lang w:val="vi-VN"/>
        </w:rPr>
        <w:t xml:space="preserve"> </w:t>
      </w:r>
      <w:r w:rsidRPr="00D1298F">
        <w:rPr>
          <w:lang w:val="vi-VN"/>
        </w:rPr>
        <w:t>của</w:t>
      </w:r>
      <w:r w:rsidRPr="00D1298F">
        <w:rPr>
          <w:spacing w:val="-7"/>
          <w:lang w:val="vi-VN"/>
        </w:rPr>
        <w:t xml:space="preserve"> </w:t>
      </w:r>
      <w:r w:rsidRPr="00D1298F">
        <w:rPr>
          <w:lang w:val="vi-VN"/>
        </w:rPr>
        <w:t>Việt</w:t>
      </w:r>
      <w:r w:rsidRPr="00D1298F">
        <w:rPr>
          <w:spacing w:val="-7"/>
          <w:lang w:val="vi-VN"/>
        </w:rPr>
        <w:t xml:space="preserve"> </w:t>
      </w:r>
      <w:r w:rsidRPr="00D1298F">
        <w:rPr>
          <w:spacing w:val="-1"/>
          <w:lang w:val="vi-VN"/>
        </w:rPr>
        <w:t>N</w:t>
      </w:r>
      <w:r w:rsidRPr="00D1298F">
        <w:rPr>
          <w:lang w:val="vi-VN"/>
        </w:rPr>
        <w:t>am</w:t>
      </w:r>
      <w:r w:rsidRPr="00D1298F">
        <w:rPr>
          <w:spacing w:val="-7"/>
          <w:lang w:val="vi-VN"/>
        </w:rPr>
        <w:t xml:space="preserve"> </w:t>
      </w:r>
      <w:r w:rsidRPr="00D1298F">
        <w:rPr>
          <w:spacing w:val="1"/>
          <w:lang w:val="vi-VN"/>
        </w:rPr>
        <w:t>l</w:t>
      </w:r>
      <w:r w:rsidRPr="00D1298F">
        <w:rPr>
          <w:lang w:val="vi-VN"/>
        </w:rPr>
        <w:t>à</w:t>
      </w:r>
      <w:r w:rsidRPr="00D1298F">
        <w:rPr>
          <w:spacing w:val="-7"/>
          <w:lang w:val="vi-VN"/>
        </w:rPr>
        <w:t xml:space="preserve"> </w:t>
      </w:r>
      <w:r w:rsidRPr="00D1298F">
        <w:rPr>
          <w:lang w:val="vi-VN"/>
        </w:rPr>
        <w:t>đường</w:t>
      </w:r>
      <w:r w:rsidRPr="00D1298F">
        <w:rPr>
          <w:spacing w:val="-7"/>
          <w:lang w:val="vi-VN"/>
        </w:rPr>
        <w:t xml:space="preserve"> </w:t>
      </w:r>
      <w:r w:rsidRPr="00D1298F">
        <w:rPr>
          <w:lang w:val="vi-VN"/>
        </w:rPr>
        <w:t>thẳng</w:t>
      </w:r>
      <w:r w:rsidRPr="00D1298F">
        <w:rPr>
          <w:spacing w:val="-7"/>
          <w:lang w:val="vi-VN"/>
        </w:rPr>
        <w:t xml:space="preserve"> </w:t>
      </w:r>
      <w:r w:rsidRPr="00D1298F">
        <w:rPr>
          <w:lang w:val="vi-VN"/>
        </w:rPr>
        <w:t>gãy</w:t>
      </w:r>
      <w:r w:rsidRPr="00D1298F">
        <w:rPr>
          <w:spacing w:val="-7"/>
          <w:lang w:val="vi-VN"/>
        </w:rPr>
        <w:t xml:space="preserve"> </w:t>
      </w:r>
      <w:r w:rsidRPr="00D1298F">
        <w:rPr>
          <w:lang w:val="vi-VN"/>
        </w:rPr>
        <w:t>khúc</w:t>
      </w:r>
      <w:r w:rsidRPr="00D1298F">
        <w:rPr>
          <w:spacing w:val="-7"/>
          <w:lang w:val="vi-VN"/>
        </w:rPr>
        <w:t xml:space="preserve"> </w:t>
      </w:r>
      <w:r w:rsidRPr="00D1298F">
        <w:rPr>
          <w:spacing w:val="1"/>
          <w:lang w:val="vi-VN"/>
        </w:rPr>
        <w:t>n</w:t>
      </w:r>
      <w:r w:rsidRPr="00D1298F">
        <w:rPr>
          <w:lang w:val="vi-VN"/>
        </w:rPr>
        <w:t>ối</w:t>
      </w:r>
      <w:r w:rsidRPr="00D1298F">
        <w:rPr>
          <w:spacing w:val="-8"/>
          <w:lang w:val="vi-VN"/>
        </w:rPr>
        <w:t xml:space="preserve"> </w:t>
      </w:r>
      <w:r w:rsidRPr="00D1298F">
        <w:rPr>
          <w:lang w:val="vi-VN"/>
        </w:rPr>
        <w:t>liền</w:t>
      </w:r>
      <w:r w:rsidRPr="00D1298F">
        <w:rPr>
          <w:spacing w:val="-7"/>
          <w:lang w:val="vi-VN"/>
        </w:rPr>
        <w:t xml:space="preserve"> </w:t>
      </w:r>
      <w:r w:rsidRPr="00D1298F">
        <w:rPr>
          <w:lang w:val="vi-VN"/>
        </w:rPr>
        <w:t>11</w:t>
      </w:r>
      <w:r w:rsidRPr="00D1298F">
        <w:rPr>
          <w:spacing w:val="-6"/>
          <w:lang w:val="vi-VN"/>
        </w:rPr>
        <w:t xml:space="preserve"> </w:t>
      </w:r>
      <w:r w:rsidRPr="00D1298F">
        <w:rPr>
          <w:lang w:val="vi-VN"/>
        </w:rPr>
        <w:t>điể</w:t>
      </w:r>
      <w:r w:rsidRPr="00D1298F">
        <w:rPr>
          <w:spacing w:val="-2"/>
          <w:lang w:val="vi-VN"/>
        </w:rPr>
        <w:t>m</w:t>
      </w:r>
      <w:r w:rsidRPr="00D1298F">
        <w:rPr>
          <w:lang w:val="vi-VN"/>
        </w:rPr>
        <w:t>,</w:t>
      </w:r>
      <w:r w:rsidRPr="00D1298F">
        <w:rPr>
          <w:spacing w:val="-8"/>
          <w:lang w:val="vi-VN"/>
        </w:rPr>
        <w:t xml:space="preserve"> </w:t>
      </w:r>
      <w:r w:rsidRPr="00D1298F">
        <w:rPr>
          <w:lang w:val="vi-VN"/>
        </w:rPr>
        <w:t>từ</w:t>
      </w:r>
      <w:r w:rsidRPr="00D1298F">
        <w:rPr>
          <w:w w:val="99"/>
          <w:lang w:val="vi-VN"/>
        </w:rPr>
        <w:t xml:space="preserve"> </w:t>
      </w:r>
      <w:r w:rsidRPr="00D1298F">
        <w:rPr>
          <w:lang w:val="vi-VN"/>
        </w:rPr>
        <w:t>điểm</w:t>
      </w:r>
      <w:r w:rsidRPr="00D1298F">
        <w:rPr>
          <w:spacing w:val="10"/>
          <w:lang w:val="vi-VN"/>
        </w:rPr>
        <w:t xml:space="preserve"> </w:t>
      </w:r>
      <w:r w:rsidRPr="00D1298F">
        <w:rPr>
          <w:spacing w:val="-1"/>
          <w:lang w:val="vi-VN"/>
        </w:rPr>
        <w:t>A</w:t>
      </w:r>
      <w:r w:rsidRPr="00D1298F">
        <w:rPr>
          <w:lang w:val="vi-VN"/>
        </w:rPr>
        <w:t>1</w:t>
      </w:r>
      <w:r w:rsidRPr="00D1298F">
        <w:rPr>
          <w:spacing w:val="12"/>
          <w:lang w:val="vi-VN"/>
        </w:rPr>
        <w:t xml:space="preserve"> </w:t>
      </w:r>
      <w:r w:rsidRPr="00D1298F">
        <w:rPr>
          <w:lang w:val="vi-VN"/>
        </w:rPr>
        <w:t>(hòn</w:t>
      </w:r>
      <w:r w:rsidRPr="00D1298F">
        <w:rPr>
          <w:spacing w:val="12"/>
          <w:lang w:val="vi-VN"/>
        </w:rPr>
        <w:t xml:space="preserve"> </w:t>
      </w:r>
      <w:r w:rsidRPr="00D1298F">
        <w:rPr>
          <w:lang w:val="vi-VN"/>
        </w:rPr>
        <w:t>Nhạn</w:t>
      </w:r>
      <w:r w:rsidRPr="00D1298F">
        <w:rPr>
          <w:spacing w:val="11"/>
          <w:lang w:val="vi-VN"/>
        </w:rPr>
        <w:t xml:space="preserve"> </w:t>
      </w:r>
      <w:r w:rsidRPr="00D1298F">
        <w:rPr>
          <w:lang w:val="vi-VN"/>
        </w:rPr>
        <w:t>thuộc</w:t>
      </w:r>
      <w:r w:rsidRPr="00D1298F">
        <w:rPr>
          <w:spacing w:val="12"/>
          <w:lang w:val="vi-VN"/>
        </w:rPr>
        <w:t xml:space="preserve"> </w:t>
      </w:r>
      <w:r w:rsidRPr="00D1298F">
        <w:rPr>
          <w:lang w:val="vi-VN"/>
        </w:rPr>
        <w:t>qu</w:t>
      </w:r>
      <w:r w:rsidRPr="00D1298F">
        <w:rPr>
          <w:spacing w:val="-2"/>
          <w:lang w:val="vi-VN"/>
        </w:rPr>
        <w:t>ầ</w:t>
      </w:r>
      <w:r w:rsidRPr="00D1298F">
        <w:rPr>
          <w:lang w:val="vi-VN"/>
        </w:rPr>
        <w:t>n</w:t>
      </w:r>
      <w:r w:rsidRPr="00D1298F">
        <w:rPr>
          <w:spacing w:val="11"/>
          <w:lang w:val="vi-VN"/>
        </w:rPr>
        <w:t xml:space="preserve"> </w:t>
      </w:r>
      <w:r w:rsidRPr="00D1298F">
        <w:rPr>
          <w:lang w:val="vi-VN"/>
        </w:rPr>
        <w:t>đảo</w:t>
      </w:r>
      <w:r w:rsidRPr="00D1298F">
        <w:rPr>
          <w:spacing w:val="12"/>
          <w:lang w:val="vi-VN"/>
        </w:rPr>
        <w:t xml:space="preserve"> </w:t>
      </w:r>
      <w:r w:rsidRPr="00D1298F">
        <w:rPr>
          <w:lang w:val="vi-VN"/>
        </w:rPr>
        <w:t>Thổ</w:t>
      </w:r>
      <w:r w:rsidRPr="00D1298F">
        <w:rPr>
          <w:spacing w:val="12"/>
          <w:lang w:val="vi-VN"/>
        </w:rPr>
        <w:t xml:space="preserve"> </w:t>
      </w:r>
      <w:r w:rsidRPr="00D1298F">
        <w:rPr>
          <w:lang w:val="vi-VN"/>
        </w:rPr>
        <w:t>Chu,</w:t>
      </w:r>
      <w:r w:rsidRPr="00D1298F">
        <w:rPr>
          <w:spacing w:val="12"/>
          <w:lang w:val="vi-VN"/>
        </w:rPr>
        <w:t xml:space="preserve"> </w:t>
      </w:r>
      <w:r w:rsidRPr="00D1298F">
        <w:rPr>
          <w:spacing w:val="-1"/>
          <w:lang w:val="vi-VN"/>
        </w:rPr>
        <w:t>K</w:t>
      </w:r>
      <w:r w:rsidRPr="00D1298F">
        <w:rPr>
          <w:lang w:val="vi-VN"/>
        </w:rPr>
        <w:t>iên</w:t>
      </w:r>
      <w:r w:rsidRPr="00D1298F">
        <w:rPr>
          <w:spacing w:val="12"/>
          <w:lang w:val="vi-VN"/>
        </w:rPr>
        <w:t xml:space="preserve"> </w:t>
      </w:r>
      <w:r w:rsidRPr="00D1298F">
        <w:rPr>
          <w:lang w:val="vi-VN"/>
        </w:rPr>
        <w:t>Giang)</w:t>
      </w:r>
      <w:r w:rsidRPr="00D1298F">
        <w:rPr>
          <w:spacing w:val="11"/>
          <w:lang w:val="vi-VN"/>
        </w:rPr>
        <w:t xml:space="preserve"> </w:t>
      </w:r>
      <w:r w:rsidRPr="00D1298F">
        <w:rPr>
          <w:lang w:val="vi-VN"/>
        </w:rPr>
        <w:t>đến</w:t>
      </w:r>
      <w:r w:rsidRPr="00D1298F">
        <w:rPr>
          <w:spacing w:val="12"/>
          <w:lang w:val="vi-VN"/>
        </w:rPr>
        <w:t xml:space="preserve"> </w:t>
      </w:r>
      <w:r w:rsidRPr="00D1298F">
        <w:rPr>
          <w:lang w:val="vi-VN"/>
        </w:rPr>
        <w:t>điểm</w:t>
      </w:r>
      <w:r w:rsidRPr="00D1298F">
        <w:rPr>
          <w:spacing w:val="10"/>
          <w:lang w:val="vi-VN"/>
        </w:rPr>
        <w:t xml:space="preserve"> </w:t>
      </w:r>
      <w:r w:rsidRPr="00D1298F">
        <w:rPr>
          <w:lang w:val="vi-VN"/>
        </w:rPr>
        <w:t>A11</w:t>
      </w:r>
      <w:r w:rsidRPr="00D1298F">
        <w:rPr>
          <w:spacing w:val="13"/>
          <w:lang w:val="vi-VN"/>
        </w:rPr>
        <w:t xml:space="preserve"> </w:t>
      </w:r>
      <w:r w:rsidRPr="00D1298F">
        <w:rPr>
          <w:lang w:val="vi-VN"/>
        </w:rPr>
        <w:t>(đảo</w:t>
      </w:r>
      <w:r w:rsidRPr="00D1298F">
        <w:rPr>
          <w:w w:val="99"/>
          <w:lang w:val="vi-VN"/>
        </w:rPr>
        <w:t xml:space="preserve"> </w:t>
      </w:r>
      <w:r w:rsidRPr="00D1298F">
        <w:rPr>
          <w:lang w:val="vi-VN"/>
        </w:rPr>
        <w:t>Cồn</w:t>
      </w:r>
      <w:r w:rsidRPr="00D1298F">
        <w:rPr>
          <w:spacing w:val="-8"/>
          <w:lang w:val="vi-VN"/>
        </w:rPr>
        <w:t xml:space="preserve"> </w:t>
      </w:r>
      <w:r w:rsidRPr="00D1298F">
        <w:rPr>
          <w:lang w:val="vi-VN"/>
        </w:rPr>
        <w:t>Cỏ,</w:t>
      </w:r>
      <w:r w:rsidRPr="00D1298F">
        <w:rPr>
          <w:spacing w:val="-7"/>
          <w:lang w:val="vi-VN"/>
        </w:rPr>
        <w:t xml:space="preserve"> </w:t>
      </w:r>
      <w:r w:rsidRPr="00D1298F">
        <w:rPr>
          <w:lang w:val="vi-VN"/>
        </w:rPr>
        <w:t>Quảng</w:t>
      </w:r>
      <w:r w:rsidRPr="00D1298F">
        <w:rPr>
          <w:spacing w:val="-7"/>
          <w:lang w:val="vi-VN"/>
        </w:rPr>
        <w:t xml:space="preserve"> </w:t>
      </w:r>
      <w:r w:rsidRPr="00D1298F">
        <w:rPr>
          <w:lang w:val="vi-VN"/>
        </w:rPr>
        <w:t>Trị).</w:t>
      </w:r>
    </w:p>
    <w:p w14:paraId="666A99BB" w14:textId="01994BCA" w:rsidR="00FC2B9D" w:rsidRPr="00D50E92" w:rsidRDefault="00FC2B9D">
      <w:pPr>
        <w:pStyle w:val="BodyText"/>
        <w:kinsoku w:val="0"/>
        <w:overflowPunct w:val="0"/>
        <w:spacing w:line="360" w:lineRule="auto"/>
        <w:ind w:left="0"/>
        <w:jc w:val="right"/>
        <w:rPr>
          <w:b/>
          <w:sz w:val="20"/>
          <w:szCs w:val="20"/>
          <w:lang w:val="vi-VN"/>
          <w:rPrChange w:id="9" w:author="Nguyễn Đức Thị Thu Định" w:date="2023-12-04T15:58:00Z">
            <w:rPr>
              <w:b/>
              <w:sz w:val="22"/>
              <w:szCs w:val="22"/>
              <w:lang w:val="vi-VN"/>
            </w:rPr>
          </w:rPrChange>
        </w:rPr>
        <w:pPrChange w:id="10" w:author="Nguyễn Đức Thị Thu Định" w:date="2023-12-04T15:58:00Z">
          <w:pPr>
            <w:pStyle w:val="BodyText"/>
            <w:kinsoku w:val="0"/>
            <w:overflowPunct w:val="0"/>
            <w:spacing w:line="360" w:lineRule="auto"/>
            <w:ind w:left="0" w:firstLine="720"/>
            <w:jc w:val="right"/>
          </w:pPr>
        </w:pPrChange>
      </w:pPr>
      <w:r w:rsidRPr="00D50E92">
        <w:rPr>
          <w:b/>
          <w:sz w:val="20"/>
          <w:szCs w:val="20"/>
          <w:lang w:val="vi-VN"/>
          <w:rPrChange w:id="11" w:author="Nguyễn Đức Thị Thu Định" w:date="2023-12-04T15:58:00Z">
            <w:rPr>
              <w:b/>
              <w:sz w:val="22"/>
              <w:szCs w:val="22"/>
              <w:lang w:val="vi-VN"/>
            </w:rPr>
          </w:rPrChange>
        </w:rPr>
        <w:t>THÁI THỊ KIM CHI</w:t>
      </w:r>
    </w:p>
    <w:p w14:paraId="22987646" w14:textId="77777777" w:rsidR="00FC2B9D" w:rsidRPr="00D50E92" w:rsidRDefault="00FC2B9D">
      <w:pPr>
        <w:kinsoku w:val="0"/>
        <w:overflowPunct w:val="0"/>
        <w:spacing w:line="360" w:lineRule="auto"/>
        <w:jc w:val="both"/>
        <w:rPr>
          <w:b/>
          <w:sz w:val="24"/>
          <w:szCs w:val="24"/>
          <w:rPrChange w:id="12" w:author="Nguyễn Đức Thị Thu Định" w:date="2023-12-04T15:58:00Z">
            <w:rPr>
              <w:b/>
            </w:rPr>
          </w:rPrChange>
        </w:rPr>
        <w:pPrChange w:id="13" w:author="Nguyễn Đức Thị Thu Định" w:date="2023-12-04T15:57:00Z">
          <w:pPr>
            <w:kinsoku w:val="0"/>
            <w:overflowPunct w:val="0"/>
            <w:spacing w:line="360" w:lineRule="auto"/>
            <w:ind w:firstLine="720"/>
            <w:jc w:val="both"/>
          </w:pPr>
        </w:pPrChange>
      </w:pPr>
      <w:r w:rsidRPr="00D50E92">
        <w:rPr>
          <w:b/>
          <w:sz w:val="24"/>
          <w:szCs w:val="24"/>
          <w:rPrChange w:id="14" w:author="Nguyễn Đức Thị Thu Định" w:date="2023-12-04T15:58:00Z">
            <w:rPr>
              <w:b/>
            </w:rPr>
          </w:rPrChange>
        </w:rPr>
        <w:t xml:space="preserve">Tài liệu tham khảo </w:t>
      </w:r>
    </w:p>
    <w:p w14:paraId="4DFE1F04" w14:textId="2E4330C9" w:rsidR="00FC2B9D" w:rsidRPr="00D50E92" w:rsidRDefault="00FC2B9D">
      <w:pPr>
        <w:pStyle w:val="ListParagraph"/>
        <w:numPr>
          <w:ilvl w:val="0"/>
          <w:numId w:val="20"/>
        </w:numPr>
        <w:kinsoku w:val="0"/>
        <w:overflowPunct w:val="0"/>
        <w:spacing w:line="360" w:lineRule="auto"/>
        <w:ind w:left="357" w:hanging="357"/>
        <w:jc w:val="both"/>
        <w:rPr>
          <w:sz w:val="24"/>
          <w:szCs w:val="24"/>
          <w:rPrChange w:id="15" w:author="Nguyễn Đức Thị Thu Định" w:date="2023-12-04T15:58:00Z">
            <w:rPr/>
          </w:rPrChange>
        </w:rPr>
        <w:pPrChange w:id="16" w:author="Nguyễn Đức Thị Thu Định" w:date="2023-12-04T15:58:00Z">
          <w:pPr>
            <w:kinsoku w:val="0"/>
            <w:overflowPunct w:val="0"/>
            <w:spacing w:line="360" w:lineRule="auto"/>
            <w:ind w:left="709"/>
            <w:jc w:val="both"/>
          </w:pPr>
        </w:pPrChange>
      </w:pPr>
      <w:r w:rsidRPr="00D50E92">
        <w:rPr>
          <w:sz w:val="24"/>
          <w:szCs w:val="24"/>
          <w:rPrChange w:id="17" w:author="Nguyễn Đức Thị Thu Định" w:date="2023-12-04T15:58:00Z">
            <w:rPr/>
          </w:rPrChange>
        </w:rPr>
        <w:t xml:space="preserve">Chính phủ nước Cộng hoà Xã hội chủ nghĩa Việt Nam và </w:t>
      </w:r>
      <w:del w:id="18" w:author="Nguyễn Đức Thị Thu Định" w:date="2023-12-04T15:58:00Z">
        <w:r w:rsidRPr="00D50E92" w:rsidDel="00D50E92">
          <w:rPr>
            <w:sz w:val="24"/>
            <w:szCs w:val="24"/>
            <w:rPrChange w:id="19" w:author="Nguyễn Đức Thị Thu Định" w:date="2023-12-04T15:58:00Z">
              <w:rPr/>
            </w:rPrChange>
          </w:rPr>
          <w:delText xml:space="preserve">CHND </w:delText>
        </w:r>
      </w:del>
      <w:ins w:id="20" w:author="Nguyễn Đức Thị Thu Định" w:date="2023-12-04T15:58:00Z">
        <w:r w:rsidR="00D50E92">
          <w:rPr>
            <w:sz w:val="24"/>
            <w:szCs w:val="24"/>
            <w:lang w:val="en-US"/>
          </w:rPr>
          <w:t>Cộng hòa nhân dân</w:t>
        </w:r>
        <w:r w:rsidR="00D50E92" w:rsidRPr="00D50E92">
          <w:rPr>
            <w:sz w:val="24"/>
            <w:szCs w:val="24"/>
            <w:rPrChange w:id="21" w:author="Nguyễn Đức Thị Thu Định" w:date="2023-12-04T15:58:00Z">
              <w:rPr/>
            </w:rPrChange>
          </w:rPr>
          <w:t xml:space="preserve"> </w:t>
        </w:r>
      </w:ins>
      <w:r w:rsidRPr="00D50E92">
        <w:rPr>
          <w:sz w:val="24"/>
          <w:szCs w:val="24"/>
          <w:rPrChange w:id="22" w:author="Nguyễn Đức Thị Thu Định" w:date="2023-12-04T15:58:00Z">
            <w:rPr/>
          </w:rPrChange>
        </w:rPr>
        <w:t xml:space="preserve">Campuchia, </w:t>
      </w:r>
      <w:r w:rsidRPr="00D50E92">
        <w:rPr>
          <w:i/>
          <w:sz w:val="24"/>
          <w:szCs w:val="24"/>
          <w:rPrChange w:id="23" w:author="Nguyễn Đức Thị Thu Định" w:date="2023-12-04T15:58:00Z">
            <w:rPr>
              <w:i/>
            </w:rPr>
          </w:rPrChange>
        </w:rPr>
        <w:t>Hiệp định về vùng nước lịch sử</w:t>
      </w:r>
      <w:r w:rsidRPr="00D50E92">
        <w:rPr>
          <w:sz w:val="24"/>
          <w:szCs w:val="24"/>
          <w:rPrChange w:id="24" w:author="Nguyễn Đức Thị Thu Định" w:date="2023-12-04T15:58:00Z">
            <w:rPr/>
          </w:rPrChange>
        </w:rPr>
        <w:t>, 1982</w:t>
      </w:r>
    </w:p>
    <w:p w14:paraId="28F8B026" w14:textId="77777777" w:rsidR="00FC2B9D" w:rsidRPr="00D50E92" w:rsidRDefault="00FC2B9D">
      <w:pPr>
        <w:pStyle w:val="ListParagraph"/>
        <w:numPr>
          <w:ilvl w:val="0"/>
          <w:numId w:val="20"/>
        </w:numPr>
        <w:kinsoku w:val="0"/>
        <w:overflowPunct w:val="0"/>
        <w:spacing w:line="360" w:lineRule="auto"/>
        <w:ind w:left="357" w:hanging="357"/>
        <w:jc w:val="both"/>
        <w:rPr>
          <w:sz w:val="24"/>
          <w:szCs w:val="24"/>
          <w:rPrChange w:id="25" w:author="Nguyễn Đức Thị Thu Định" w:date="2023-12-04T15:58:00Z">
            <w:rPr/>
          </w:rPrChange>
        </w:rPr>
        <w:pPrChange w:id="26" w:author="Nguyễn Đức Thị Thu Định" w:date="2023-12-04T15:58:00Z">
          <w:pPr>
            <w:kinsoku w:val="0"/>
            <w:overflowPunct w:val="0"/>
            <w:spacing w:line="360" w:lineRule="auto"/>
            <w:ind w:firstLine="720"/>
            <w:jc w:val="both"/>
          </w:pPr>
        </w:pPrChange>
      </w:pPr>
      <w:r w:rsidRPr="00D50E92">
        <w:rPr>
          <w:sz w:val="24"/>
          <w:szCs w:val="24"/>
          <w:rPrChange w:id="27" w:author="Nguyễn Đức Thị Thu Định" w:date="2023-12-04T15:58:00Z">
            <w:rPr/>
          </w:rPrChange>
        </w:rPr>
        <w:t xml:space="preserve">Liên hợp quốc, </w:t>
      </w:r>
      <w:r w:rsidRPr="00D50E92">
        <w:rPr>
          <w:i/>
          <w:iCs/>
          <w:sz w:val="24"/>
          <w:szCs w:val="24"/>
          <w:rPrChange w:id="28" w:author="Nguyễn Đức Thị Thu Định" w:date="2023-12-04T15:59:00Z">
            <w:rPr/>
          </w:rPrChange>
        </w:rPr>
        <w:t>Công ước luật biển</w:t>
      </w:r>
      <w:r w:rsidRPr="00D50E92">
        <w:rPr>
          <w:sz w:val="24"/>
          <w:szCs w:val="24"/>
          <w:rPrChange w:id="29" w:author="Nguyễn Đức Thị Thu Định" w:date="2023-12-04T15:58:00Z">
            <w:rPr/>
          </w:rPrChange>
        </w:rPr>
        <w:t>, 1982.</w:t>
      </w:r>
    </w:p>
    <w:p w14:paraId="678A7785" w14:textId="77777777" w:rsidR="00FC2B9D" w:rsidRPr="00D50E92" w:rsidRDefault="00FC2B9D">
      <w:pPr>
        <w:pStyle w:val="ListParagraph"/>
        <w:numPr>
          <w:ilvl w:val="0"/>
          <w:numId w:val="20"/>
        </w:numPr>
        <w:kinsoku w:val="0"/>
        <w:overflowPunct w:val="0"/>
        <w:spacing w:line="360" w:lineRule="auto"/>
        <w:ind w:left="357" w:hanging="357"/>
        <w:jc w:val="both"/>
        <w:rPr>
          <w:sz w:val="24"/>
          <w:szCs w:val="24"/>
          <w:rPrChange w:id="30" w:author="Nguyễn Đức Thị Thu Định" w:date="2023-12-04T15:58:00Z">
            <w:rPr/>
          </w:rPrChange>
        </w:rPr>
        <w:pPrChange w:id="31" w:author="Nguyễn Đức Thị Thu Định" w:date="2023-12-04T15:58:00Z">
          <w:pPr>
            <w:kinsoku w:val="0"/>
            <w:overflowPunct w:val="0"/>
            <w:spacing w:line="360" w:lineRule="auto"/>
            <w:ind w:firstLine="720"/>
            <w:jc w:val="both"/>
          </w:pPr>
        </w:pPrChange>
      </w:pPr>
      <w:r w:rsidRPr="00D50E92">
        <w:rPr>
          <w:sz w:val="24"/>
          <w:szCs w:val="24"/>
          <w:rPrChange w:id="32" w:author="Nguyễn Đức Thị Thu Định" w:date="2023-12-04T15:58:00Z">
            <w:rPr/>
          </w:rPrChange>
        </w:rPr>
        <w:t xml:space="preserve">Quốc hội, </w:t>
      </w:r>
      <w:r w:rsidRPr="00D50E92">
        <w:rPr>
          <w:i/>
          <w:sz w:val="24"/>
          <w:szCs w:val="24"/>
          <w:rPrChange w:id="33" w:author="Nguyễn Đức Thị Thu Định" w:date="2023-12-04T15:58:00Z">
            <w:rPr>
              <w:i/>
            </w:rPr>
          </w:rPrChange>
        </w:rPr>
        <w:t>Luật biển Việt Nam</w:t>
      </w:r>
      <w:r w:rsidRPr="00D50E92">
        <w:rPr>
          <w:sz w:val="24"/>
          <w:szCs w:val="24"/>
          <w:rPrChange w:id="34" w:author="Nguyễn Đức Thị Thu Định" w:date="2023-12-04T15:58:00Z">
            <w:rPr/>
          </w:rPrChange>
        </w:rPr>
        <w:t>, Hà Nội, 2012.</w:t>
      </w:r>
    </w:p>
    <w:p w14:paraId="461821BA" w14:textId="52B02A4A" w:rsidR="00FC2B9D" w:rsidRPr="00D50E92" w:rsidRDefault="00D50E92">
      <w:pPr>
        <w:pStyle w:val="ListParagraph"/>
        <w:numPr>
          <w:ilvl w:val="0"/>
          <w:numId w:val="20"/>
        </w:numPr>
        <w:kinsoku w:val="0"/>
        <w:overflowPunct w:val="0"/>
        <w:spacing w:line="360" w:lineRule="auto"/>
        <w:ind w:left="357" w:hanging="357"/>
        <w:jc w:val="both"/>
        <w:rPr>
          <w:sz w:val="24"/>
          <w:szCs w:val="24"/>
          <w:rPrChange w:id="35" w:author="Nguyễn Đức Thị Thu Định" w:date="2023-12-04T15:58:00Z">
            <w:rPr/>
          </w:rPrChange>
        </w:rPr>
        <w:pPrChange w:id="36" w:author="Nguyễn Đức Thị Thu Định" w:date="2023-12-04T15:58:00Z">
          <w:pPr>
            <w:kinsoku w:val="0"/>
            <w:overflowPunct w:val="0"/>
            <w:spacing w:line="360" w:lineRule="auto"/>
            <w:ind w:firstLine="720"/>
            <w:jc w:val="both"/>
          </w:pPr>
        </w:pPrChange>
      </w:pPr>
      <w:ins w:id="37" w:author="Nguyễn Đức Thị Thu Định" w:date="2023-12-04T15:59:00Z">
        <w:r w:rsidRPr="008C3C5F">
          <w:rPr>
            <w:sz w:val="24"/>
            <w:szCs w:val="24"/>
          </w:rPr>
          <w:t xml:space="preserve">Chính phủ nước Cộng hoà Xã hội </w:t>
        </w:r>
      </w:ins>
      <w:ins w:id="38" w:author="Nguyễn Đức Thị Thu Định" w:date="2023-12-06T15:16:00Z">
        <w:r w:rsidR="003666AC">
          <w:rPr>
            <w:sz w:val="24"/>
            <w:szCs w:val="24"/>
            <w:lang w:val="en-US"/>
          </w:rPr>
          <w:t>C</w:t>
        </w:r>
      </w:ins>
      <w:ins w:id="39" w:author="Nguyễn Đức Thị Thu Định" w:date="2023-12-04T15:59:00Z">
        <w:r w:rsidRPr="008C3C5F">
          <w:rPr>
            <w:sz w:val="24"/>
            <w:szCs w:val="24"/>
          </w:rPr>
          <w:t>hủ nghĩa Việt Nam</w:t>
        </w:r>
        <w:r>
          <w:rPr>
            <w:sz w:val="24"/>
            <w:szCs w:val="24"/>
            <w:lang w:val="en-US"/>
          </w:rPr>
          <w:t xml:space="preserve">, </w:t>
        </w:r>
      </w:ins>
      <w:r w:rsidR="00FC2B9D" w:rsidRPr="00D50E92">
        <w:rPr>
          <w:i/>
          <w:iCs/>
          <w:sz w:val="24"/>
          <w:szCs w:val="24"/>
          <w:rPrChange w:id="40" w:author="Nguyễn Đức Thị Thu Định" w:date="2023-12-04T15:59:00Z">
            <w:rPr/>
          </w:rPrChange>
        </w:rPr>
        <w:t>Tuyên bố ngày 12</w:t>
      </w:r>
      <w:ins w:id="41" w:author="Nguyễn Đức Thị Thu Định" w:date="2023-12-04T15:59:00Z">
        <w:r w:rsidRPr="00D50E92">
          <w:rPr>
            <w:i/>
            <w:iCs/>
            <w:sz w:val="24"/>
            <w:szCs w:val="24"/>
            <w:lang w:val="en-US"/>
            <w:rPrChange w:id="42" w:author="Nguyễn Đức Thị Thu Định" w:date="2023-12-04T15:59:00Z">
              <w:rPr>
                <w:sz w:val="24"/>
                <w:szCs w:val="24"/>
                <w:lang w:val="en-US"/>
              </w:rPr>
            </w:rPrChange>
          </w:rPr>
          <w:t>.</w:t>
        </w:r>
      </w:ins>
      <w:del w:id="43" w:author="Nguyễn Đức Thị Thu Định" w:date="2023-12-04T15:59:00Z">
        <w:r w:rsidR="00FC2B9D" w:rsidRPr="00D50E92" w:rsidDel="00D50E92">
          <w:rPr>
            <w:i/>
            <w:iCs/>
            <w:sz w:val="24"/>
            <w:szCs w:val="24"/>
            <w:rPrChange w:id="44" w:author="Nguyễn Đức Thị Thu Định" w:date="2023-12-04T15:59:00Z">
              <w:rPr/>
            </w:rPrChange>
          </w:rPr>
          <w:delText>-</w:delText>
        </w:r>
      </w:del>
      <w:r w:rsidR="00FC2B9D" w:rsidRPr="00D50E92">
        <w:rPr>
          <w:i/>
          <w:iCs/>
          <w:sz w:val="24"/>
          <w:szCs w:val="24"/>
          <w:rPrChange w:id="45" w:author="Nguyễn Đức Thị Thu Định" w:date="2023-12-04T15:59:00Z">
            <w:rPr/>
          </w:rPrChange>
        </w:rPr>
        <w:t>11</w:t>
      </w:r>
      <w:ins w:id="46" w:author="Nguyễn Đức Thị Thu Định" w:date="2023-12-04T15:59:00Z">
        <w:r w:rsidRPr="00D50E92">
          <w:rPr>
            <w:i/>
            <w:iCs/>
            <w:sz w:val="24"/>
            <w:szCs w:val="24"/>
            <w:lang w:val="en-US"/>
            <w:rPrChange w:id="47" w:author="Nguyễn Đức Thị Thu Định" w:date="2023-12-04T15:59:00Z">
              <w:rPr>
                <w:sz w:val="24"/>
                <w:szCs w:val="24"/>
                <w:lang w:val="en-US"/>
              </w:rPr>
            </w:rPrChange>
          </w:rPr>
          <w:t>.</w:t>
        </w:r>
      </w:ins>
      <w:del w:id="48" w:author="Nguyễn Đức Thị Thu Định" w:date="2023-12-04T15:59:00Z">
        <w:r w:rsidR="00FC2B9D" w:rsidRPr="00D50E92" w:rsidDel="00D50E92">
          <w:rPr>
            <w:i/>
            <w:iCs/>
            <w:sz w:val="24"/>
            <w:szCs w:val="24"/>
            <w:rPrChange w:id="49" w:author="Nguyễn Đức Thị Thu Định" w:date="2023-12-04T15:59:00Z">
              <w:rPr/>
            </w:rPrChange>
          </w:rPr>
          <w:delText>-</w:delText>
        </w:r>
      </w:del>
      <w:r w:rsidR="00FC2B9D" w:rsidRPr="00D50E92">
        <w:rPr>
          <w:i/>
          <w:iCs/>
          <w:sz w:val="24"/>
          <w:szCs w:val="24"/>
          <w:rPrChange w:id="50" w:author="Nguyễn Đức Thị Thu Định" w:date="2023-12-04T15:59:00Z">
            <w:rPr/>
          </w:rPrChange>
        </w:rPr>
        <w:t>1982</w:t>
      </w:r>
      <w:ins w:id="51" w:author="Nguyễn Đức Thị Thu Định" w:date="2023-12-04T15:59:00Z">
        <w:r>
          <w:rPr>
            <w:i/>
            <w:iCs/>
            <w:sz w:val="24"/>
            <w:szCs w:val="24"/>
            <w:lang w:val="en-US"/>
          </w:rPr>
          <w:t xml:space="preserve">, </w:t>
        </w:r>
        <w:r w:rsidRPr="00C15AB7">
          <w:rPr>
            <w:sz w:val="24"/>
            <w:szCs w:val="24"/>
            <w:lang w:val="en-US"/>
            <w:rPrChange w:id="52" w:author="Nguyễn Đức Thị Thu Định" w:date="2023-12-04T15:59:00Z">
              <w:rPr>
                <w:i/>
                <w:iCs/>
                <w:sz w:val="24"/>
                <w:szCs w:val="24"/>
                <w:lang w:val="en-US"/>
              </w:rPr>
            </w:rPrChange>
          </w:rPr>
          <w:t>1982.</w:t>
        </w:r>
      </w:ins>
      <w:del w:id="53" w:author="Nguyễn Đức Thị Thu Định" w:date="2023-12-04T15:59:00Z">
        <w:r w:rsidR="00FC2B9D" w:rsidRPr="00D50E92" w:rsidDel="00D50E92">
          <w:rPr>
            <w:sz w:val="24"/>
            <w:szCs w:val="24"/>
            <w:rPrChange w:id="54" w:author="Nguyễn Đức Thị Thu Định" w:date="2023-12-04T15:58:00Z">
              <w:rPr/>
            </w:rPrChange>
          </w:rPr>
          <w:delText xml:space="preserve"> của Chính phủ nước Cộng hòa XHCN Việt Nam</w:delText>
        </w:r>
      </w:del>
    </w:p>
    <w:sectPr w:rsidR="00FC2B9D" w:rsidRPr="00D50E92" w:rsidSect="00FC2B9D">
      <w:pgSz w:w="11905" w:h="16840" w:code="9"/>
      <w:pgMar w:top="1134" w:right="1134" w:bottom="1134" w:left="1701" w:header="0" w:footer="8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D7B7" w14:textId="77777777" w:rsidR="00E84AE7" w:rsidRDefault="00E84AE7">
      <w:r>
        <w:separator/>
      </w:r>
    </w:p>
  </w:endnote>
  <w:endnote w:type="continuationSeparator" w:id="0">
    <w:p w14:paraId="3D236C4F" w14:textId="77777777" w:rsidR="00E84AE7" w:rsidRDefault="00E8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67D6" w14:textId="77777777" w:rsidR="00E84AE7" w:rsidRDefault="00E84AE7">
      <w:r>
        <w:separator/>
      </w:r>
    </w:p>
  </w:footnote>
  <w:footnote w:type="continuationSeparator" w:id="0">
    <w:p w14:paraId="15B3362B" w14:textId="77777777" w:rsidR="00E84AE7" w:rsidRDefault="00E8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39"/>
    <w:multiLevelType w:val="multilevel"/>
    <w:tmpl w:val="000008BC"/>
    <w:lvl w:ilvl="0">
      <w:start w:val="1"/>
      <w:numFmt w:val="decimal"/>
      <w:lvlText w:val="%1-"/>
      <w:lvlJc w:val="left"/>
      <w:pPr>
        <w:ind w:hanging="32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2"/>
      <w:numFmt w:val="decimal"/>
      <w:lvlText w:val="%2-"/>
      <w:lvlJc w:val="left"/>
      <w:pPr>
        <w:ind w:hanging="30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46"/>
    <w:multiLevelType w:val="multilevel"/>
    <w:tmpl w:val="000008C9"/>
    <w:lvl w:ilvl="0">
      <w:numFmt w:val="bullet"/>
      <w:lvlText w:val="-"/>
      <w:lvlJc w:val="left"/>
      <w:pPr>
        <w:ind w:hanging="72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4D"/>
    <w:multiLevelType w:val="multilevel"/>
    <w:tmpl w:val="000008D0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lowerLetter"/>
      <w:lvlText w:val="%2)"/>
      <w:lvlJc w:val="left"/>
      <w:pPr>
        <w:ind w:hanging="304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2">
      <w:start w:val="1"/>
      <w:numFmt w:val="lowerLetter"/>
      <w:lvlText w:val="%3)"/>
      <w:lvlJc w:val="left"/>
      <w:pPr>
        <w:ind w:hanging="303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56"/>
    <w:multiLevelType w:val="multilevel"/>
    <w:tmpl w:val="000008D9"/>
    <w:lvl w:ilvl="0">
      <w:start w:val="1"/>
      <w:numFmt w:val="decimal"/>
      <w:lvlText w:val="%1."/>
      <w:lvlJc w:val="left"/>
      <w:pPr>
        <w:ind w:hanging="35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5E"/>
    <w:multiLevelType w:val="multilevel"/>
    <w:tmpl w:val="000008E1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5F"/>
    <w:multiLevelType w:val="multilevel"/>
    <w:tmpl w:val="000008E2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64"/>
    <w:multiLevelType w:val="multilevel"/>
    <w:tmpl w:val="000008E7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lowerLetter"/>
      <w:lvlText w:val="%2)"/>
      <w:lvlJc w:val="left"/>
      <w:pPr>
        <w:ind w:hanging="259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start w:val="1"/>
      <w:numFmt w:val="lowerLetter"/>
      <w:lvlText w:val="%3)"/>
      <w:lvlJc w:val="left"/>
      <w:pPr>
        <w:ind w:hanging="304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3">
      <w:start w:val="1"/>
      <w:numFmt w:val="lowerLetter"/>
      <w:lvlText w:val="%4)"/>
      <w:lvlJc w:val="left"/>
      <w:pPr>
        <w:ind w:hanging="304"/>
      </w:pPr>
      <w:rPr>
        <w:rFonts w:ascii="Times New Roman" w:hAnsi="Times New Roman" w:cs="Times New Roman"/>
        <w:b/>
        <w:bCs/>
        <w:i/>
        <w:iCs/>
        <w:w w:val="99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66"/>
    <w:multiLevelType w:val="multilevel"/>
    <w:tmpl w:val="000008E9"/>
    <w:lvl w:ilvl="0">
      <w:start w:val="1"/>
      <w:numFmt w:val="decimal"/>
      <w:lvlText w:val="%1-"/>
      <w:lvlJc w:val="left"/>
      <w:pPr>
        <w:ind w:hanging="304"/>
      </w:pPr>
      <w:rPr>
        <w:rFonts w:ascii="Times New Roman" w:hAnsi="Times New Roman" w:cs="Times New Roman"/>
        <w:b w:val="0"/>
        <w:bCs w:val="0"/>
        <w:i/>
        <w:iCs/>
        <w:w w:val="99"/>
        <w:sz w:val="28"/>
        <w:szCs w:val="28"/>
      </w:rPr>
    </w:lvl>
    <w:lvl w:ilvl="1">
      <w:start w:val="1"/>
      <w:numFmt w:val="lowerLetter"/>
      <w:lvlText w:val="%2)"/>
      <w:lvlJc w:val="left"/>
      <w:pPr>
        <w:ind w:hanging="720"/>
      </w:pPr>
      <w:rPr>
        <w:rFonts w:ascii="Times New Roman" w:hAnsi="Times New Roman" w:cs="Times New Roman"/>
        <w:b/>
        <w:bCs/>
        <w:i/>
        <w:iCs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67"/>
    <w:multiLevelType w:val="multilevel"/>
    <w:tmpl w:val="000008E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69"/>
    <w:multiLevelType w:val="multilevel"/>
    <w:tmpl w:val="000008EC"/>
    <w:lvl w:ilvl="0">
      <w:start w:val="4"/>
      <w:numFmt w:val="decimal"/>
      <w:lvlText w:val="%1."/>
      <w:lvlJc w:val="left"/>
      <w:pPr>
        <w:ind w:hanging="21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6C"/>
    <w:multiLevelType w:val="multilevel"/>
    <w:tmpl w:val="000008EF"/>
    <w:lvl w:ilvl="0">
      <w:start w:val="1"/>
      <w:numFmt w:val="decimal"/>
      <w:lvlText w:val="%1."/>
      <w:lvlJc w:val="left"/>
      <w:pPr>
        <w:ind w:hanging="30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lowerLetter"/>
      <w:lvlText w:val="%2."/>
      <w:lvlJc w:val="left"/>
      <w:pPr>
        <w:ind w:hanging="27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6D"/>
    <w:multiLevelType w:val="multilevel"/>
    <w:tmpl w:val="000008F0"/>
    <w:lvl w:ilvl="0">
      <w:start w:val="1"/>
      <w:numFmt w:val="decimal"/>
      <w:lvlText w:val="%1."/>
      <w:lvlJc w:val="left"/>
      <w:pPr>
        <w:ind w:hanging="72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6F"/>
    <w:multiLevelType w:val="multilevel"/>
    <w:tmpl w:val="BA5CDEE8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hanging="297"/>
      </w:pPr>
      <w:rPr>
        <w:rFonts w:ascii="Times New Roman" w:eastAsiaTheme="minorEastAsia" w:hAnsi="Times New Roman" w:cs="Times New Roman"/>
        <w:b/>
        <w:bCs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72"/>
    <w:multiLevelType w:val="multilevel"/>
    <w:tmpl w:val="000008F5"/>
    <w:lvl w:ilvl="0">
      <w:start w:val="1"/>
      <w:numFmt w:val="decimal"/>
      <w:lvlText w:val="%1."/>
      <w:lvlJc w:val="left"/>
      <w:pPr>
        <w:ind w:hanging="49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73"/>
    <w:multiLevelType w:val="multilevel"/>
    <w:tmpl w:val="000008F6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18371E6F"/>
    <w:multiLevelType w:val="hybridMultilevel"/>
    <w:tmpl w:val="6130E2DA"/>
    <w:lvl w:ilvl="0" w:tplc="C182354C">
      <w:start w:val="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18BB0160"/>
    <w:multiLevelType w:val="hybridMultilevel"/>
    <w:tmpl w:val="9998C8A0"/>
    <w:lvl w:ilvl="0" w:tplc="6BAAC86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FC438A"/>
    <w:multiLevelType w:val="hybridMultilevel"/>
    <w:tmpl w:val="BA2CAE00"/>
    <w:lvl w:ilvl="0" w:tplc="D6DEBE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42780"/>
    <w:multiLevelType w:val="hybridMultilevel"/>
    <w:tmpl w:val="4AA6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DA4"/>
    <w:multiLevelType w:val="hybridMultilevel"/>
    <w:tmpl w:val="22A2E70C"/>
    <w:lvl w:ilvl="0" w:tplc="F9340D50">
      <w:start w:val="3"/>
      <w:numFmt w:val="bullet"/>
      <w:lvlText w:val="−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301262">
    <w:abstractNumId w:val="14"/>
  </w:num>
  <w:num w:numId="2" w16cid:durableId="72121121">
    <w:abstractNumId w:val="13"/>
  </w:num>
  <w:num w:numId="3" w16cid:durableId="1704791538">
    <w:abstractNumId w:val="12"/>
  </w:num>
  <w:num w:numId="4" w16cid:durableId="769857617">
    <w:abstractNumId w:val="11"/>
  </w:num>
  <w:num w:numId="5" w16cid:durableId="497502296">
    <w:abstractNumId w:val="10"/>
  </w:num>
  <w:num w:numId="6" w16cid:durableId="520973051">
    <w:abstractNumId w:val="9"/>
  </w:num>
  <w:num w:numId="7" w16cid:durableId="2032031023">
    <w:abstractNumId w:val="8"/>
  </w:num>
  <w:num w:numId="8" w16cid:durableId="605650433">
    <w:abstractNumId w:val="7"/>
  </w:num>
  <w:num w:numId="9" w16cid:durableId="891186353">
    <w:abstractNumId w:val="6"/>
  </w:num>
  <w:num w:numId="10" w16cid:durableId="332268807">
    <w:abstractNumId w:val="5"/>
  </w:num>
  <w:num w:numId="11" w16cid:durableId="189226743">
    <w:abstractNumId w:val="4"/>
  </w:num>
  <w:num w:numId="12" w16cid:durableId="1998264054">
    <w:abstractNumId w:val="3"/>
  </w:num>
  <w:num w:numId="13" w16cid:durableId="226039900">
    <w:abstractNumId w:val="2"/>
  </w:num>
  <w:num w:numId="14" w16cid:durableId="634062782">
    <w:abstractNumId w:val="1"/>
  </w:num>
  <w:num w:numId="15" w16cid:durableId="792017929">
    <w:abstractNumId w:val="0"/>
  </w:num>
  <w:num w:numId="16" w16cid:durableId="2018342775">
    <w:abstractNumId w:val="19"/>
  </w:num>
  <w:num w:numId="17" w16cid:durableId="1366175830">
    <w:abstractNumId w:val="15"/>
  </w:num>
  <w:num w:numId="18" w16cid:durableId="56051469">
    <w:abstractNumId w:val="17"/>
  </w:num>
  <w:num w:numId="19" w16cid:durableId="1851289002">
    <w:abstractNumId w:val="16"/>
  </w:num>
  <w:num w:numId="20" w16cid:durableId="142176009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ễn Đức Thị Thu Định">
    <w15:presenceInfo w15:providerId="AD" w15:userId="S::nguyenthudinh@utc.edu.vn::9d594229-8620-4267-b208-6820143d1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yMDI0NTc0MDYzNDdR0lEKTi0uzszPAykwqQUAHCwqbywAAAA="/>
  </w:docVars>
  <w:rsids>
    <w:rsidRoot w:val="005970DA"/>
    <w:rsid w:val="002B58A7"/>
    <w:rsid w:val="003666AC"/>
    <w:rsid w:val="005970DA"/>
    <w:rsid w:val="005B6A3D"/>
    <w:rsid w:val="005D5122"/>
    <w:rsid w:val="006367AA"/>
    <w:rsid w:val="00673FFB"/>
    <w:rsid w:val="0073083D"/>
    <w:rsid w:val="009732EC"/>
    <w:rsid w:val="00A6098C"/>
    <w:rsid w:val="00AA38E6"/>
    <w:rsid w:val="00BE77C5"/>
    <w:rsid w:val="00C15AB7"/>
    <w:rsid w:val="00C846E3"/>
    <w:rsid w:val="00D50E92"/>
    <w:rsid w:val="00E84AE7"/>
    <w:rsid w:val="00EE0C93"/>
    <w:rsid w:val="00EF15A0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3546"/>
  <w15:chartTrackingRefBased/>
  <w15:docId w15:val="{2461A9C6-ED7F-4064-AFB3-376702C7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0DA"/>
    <w:rPr>
      <w:rFonts w:eastAsia="Times New Roman"/>
      <w:bCs/>
      <w:kern w:val="0"/>
      <w:sz w:val="28"/>
      <w:szCs w:val="28"/>
      <w:u w:color="000000" w:themeColor="text1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2B58A7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B58A7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B58A7"/>
    <w:pPr>
      <w:keepNext/>
      <w:keepLines/>
      <w:spacing w:before="120" w:after="120"/>
      <w:outlineLvl w:val="2"/>
    </w:pPr>
    <w:rPr>
      <w:rFonts w:eastAsiaTheme="majorEastAsia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B58A7"/>
    <w:pPr>
      <w:keepNext/>
      <w:keepLines/>
      <w:spacing w:before="4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B58A7"/>
    <w:pPr>
      <w:keepNext/>
      <w:keepLines/>
      <w:spacing w:before="40" w:after="12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B58A7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B58A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2B58A7"/>
    <w:rPr>
      <w:rFonts w:eastAsiaTheme="majorEastAsia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B58A7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2B58A7"/>
    <w:rPr>
      <w:rFonts w:eastAsiaTheme="majorEastAsia" w:cstheme="majorBidi"/>
    </w:rPr>
  </w:style>
  <w:style w:type="table" w:styleId="TableGrid">
    <w:name w:val="Table Grid"/>
    <w:basedOn w:val="TableNormal"/>
    <w:uiPriority w:val="59"/>
    <w:rsid w:val="005970DA"/>
    <w:pPr>
      <w:ind w:firstLine="720"/>
      <w:jc w:val="both"/>
    </w:pPr>
    <w:rPr>
      <w:rFonts w:cs="Arial"/>
      <w:kern w:val="28"/>
      <w:sz w:val="28"/>
      <w:szCs w:val="27"/>
      <w:u w:color="000000" w:themeColor="text1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7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0DA"/>
    <w:rPr>
      <w:rFonts w:eastAsia="Times New Roman"/>
      <w:bCs/>
      <w:kern w:val="0"/>
      <w:sz w:val="28"/>
      <w:szCs w:val="28"/>
      <w:u w:color="000000" w:themeColor="text1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7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0DA"/>
    <w:rPr>
      <w:rFonts w:eastAsia="Times New Roman"/>
      <w:bCs/>
      <w:kern w:val="0"/>
      <w:sz w:val="28"/>
      <w:szCs w:val="28"/>
      <w:u w:color="000000" w:themeColor="text1"/>
      <w:lang w:val="vi-VN" w:eastAsia="vi-V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970DA"/>
    <w:pPr>
      <w:widowControl w:val="0"/>
      <w:autoSpaceDE w:val="0"/>
      <w:autoSpaceDN w:val="0"/>
      <w:adjustRightInd w:val="0"/>
    </w:pPr>
    <w:rPr>
      <w:rFonts w:eastAsiaTheme="minorEastAsia"/>
      <w:bCs w:val="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0DA"/>
    <w:rPr>
      <w:rFonts w:ascii="Tahoma" w:eastAsia="Times New Roman" w:hAnsi="Tahoma" w:cs="Tahoma"/>
      <w:bCs/>
      <w:kern w:val="0"/>
      <w:sz w:val="16"/>
      <w:szCs w:val="16"/>
      <w:u w:color="000000" w:themeColor="text1"/>
      <w:lang w:val="vi-VN" w:eastAsia="vi-V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970DA"/>
    <w:pPr>
      <w:widowControl w:val="0"/>
      <w:autoSpaceDE w:val="0"/>
      <w:autoSpaceDN w:val="0"/>
      <w:adjustRightInd w:val="0"/>
      <w:ind w:left="101"/>
    </w:pPr>
    <w:rPr>
      <w:rFonts w:eastAsiaTheme="minorEastAsia"/>
      <w:bCs w:val="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970DA"/>
    <w:rPr>
      <w:rFonts w:eastAsiaTheme="minorEastAsia"/>
      <w:kern w:val="0"/>
      <w:sz w:val="28"/>
      <w:szCs w:val="28"/>
      <w:u w:color="000000" w:themeColor="text1"/>
      <w14:ligatures w14:val="none"/>
    </w:rPr>
  </w:style>
  <w:style w:type="character" w:styleId="Hyperlink">
    <w:name w:val="Hyperlink"/>
    <w:basedOn w:val="DefaultParagraphFont"/>
    <w:uiPriority w:val="99"/>
    <w:unhideWhenUsed/>
    <w:rsid w:val="005970DA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0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0DA"/>
    <w:rPr>
      <w:rFonts w:ascii="Tahoma" w:eastAsia="Times New Roman" w:hAnsi="Tahoma" w:cs="Tahoma"/>
      <w:bCs/>
      <w:kern w:val="0"/>
      <w:sz w:val="16"/>
      <w:szCs w:val="16"/>
      <w:u w:color="000000" w:themeColor="text1"/>
      <w:lang w:val="vi-VN" w:eastAsia="vi-VN"/>
      <w14:ligatures w14:val="none"/>
    </w:rPr>
  </w:style>
  <w:style w:type="paragraph" w:styleId="Caption">
    <w:name w:val="caption"/>
    <w:basedOn w:val="Normal"/>
    <w:next w:val="Normal"/>
    <w:qFormat/>
    <w:rsid w:val="005970DA"/>
    <w:pPr>
      <w:spacing w:before="80" w:after="80"/>
      <w:ind w:firstLine="720"/>
      <w:jc w:val="center"/>
    </w:pPr>
    <w:rPr>
      <w:i/>
      <w:szCs w:val="24"/>
      <w:lang w:val="en-US" w:eastAsia="en-US"/>
    </w:rPr>
  </w:style>
  <w:style w:type="paragraph" w:customStyle="1" w:styleId="TextInDraw">
    <w:name w:val="TextInDraw"/>
    <w:rsid w:val="005970DA"/>
    <w:rPr>
      <w:rFonts w:eastAsia="Times New Roman"/>
      <w:kern w:val="0"/>
      <w:sz w:val="24"/>
      <w:szCs w:val="24"/>
      <w:u w:color="000000" w:themeColor="text1"/>
      <w14:ligatures w14:val="none"/>
    </w:rPr>
  </w:style>
  <w:style w:type="paragraph" w:styleId="Revision">
    <w:name w:val="Revision"/>
    <w:hidden/>
    <w:uiPriority w:val="99"/>
    <w:semiHidden/>
    <w:rsid w:val="00D50E92"/>
    <w:rPr>
      <w:rFonts w:eastAsia="Times New Roman"/>
      <w:bCs/>
      <w:kern w:val="0"/>
      <w:sz w:val="28"/>
      <w:szCs w:val="28"/>
      <w:u w:color="000000" w:themeColor="text1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Duy Lâm</dc:creator>
  <cp:keywords/>
  <dc:description/>
  <cp:lastModifiedBy>Nguyễn Đức Thị Thu Định</cp:lastModifiedBy>
  <cp:revision>9</cp:revision>
  <dcterms:created xsi:type="dcterms:W3CDTF">2023-08-11T07:30:00Z</dcterms:created>
  <dcterms:modified xsi:type="dcterms:W3CDTF">2023-12-06T08:16:00Z</dcterms:modified>
</cp:coreProperties>
</file>